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F6F9" w14:textId="389B3F9D" w:rsidR="00CF6AE5" w:rsidRPr="00CF6AE5" w:rsidRDefault="000E646D" w:rsidP="000E646D">
      <w:pPr>
        <w:ind w:left="2880"/>
        <w:rPr>
          <w:rFonts w:ascii="Calibri" w:eastAsia="Calibri" w:hAnsi="Calibri" w:cs="Calibri"/>
          <w:b/>
          <w:sz w:val="24"/>
          <w:szCs w:val="24"/>
          <w:u w:val="single"/>
        </w:rPr>
      </w:pPr>
      <w:r w:rsidRPr="000E646D">
        <w:rPr>
          <w:rFonts w:ascii="Calibri" w:eastAsia="Calibri" w:hAnsi="Calibri" w:cs="Calibri"/>
          <w:b/>
          <w:sz w:val="24"/>
          <w:szCs w:val="24"/>
        </w:rPr>
        <w:t xml:space="preserve">        </w:t>
      </w:r>
      <w:r w:rsidR="00996BD3" w:rsidRPr="00CF6AE5">
        <w:rPr>
          <w:rFonts w:ascii="Calibri" w:eastAsia="Calibri" w:hAnsi="Calibri" w:cs="Calibri"/>
          <w:b/>
          <w:sz w:val="24"/>
          <w:szCs w:val="24"/>
          <w:u w:val="single"/>
        </w:rPr>
        <w:t xml:space="preserve">PRIVACY </w:t>
      </w:r>
      <w:r w:rsidR="00642922" w:rsidRPr="00CF6AE5">
        <w:rPr>
          <w:rFonts w:ascii="Calibri" w:eastAsia="Calibri" w:hAnsi="Calibri" w:cs="Calibri"/>
          <w:b/>
          <w:sz w:val="24"/>
          <w:szCs w:val="24"/>
          <w:u w:val="single"/>
        </w:rPr>
        <w:t xml:space="preserve">AND COOKIE </w:t>
      </w:r>
      <w:r w:rsidR="00996BD3" w:rsidRPr="00CF6AE5">
        <w:rPr>
          <w:rFonts w:ascii="Calibri" w:eastAsia="Calibri" w:hAnsi="Calibri" w:cs="Calibri"/>
          <w:b/>
          <w:sz w:val="24"/>
          <w:szCs w:val="24"/>
          <w:u w:val="single"/>
        </w:rPr>
        <w:t>POLICY</w:t>
      </w:r>
    </w:p>
    <w:p w14:paraId="0A37501D" w14:textId="77777777" w:rsidR="00CF6AE5" w:rsidRPr="00CF6AE5" w:rsidRDefault="00CF6AE5">
      <w:pPr>
        <w:jc w:val="center"/>
        <w:rPr>
          <w:rFonts w:ascii="Calibri" w:eastAsia="Calibri" w:hAnsi="Calibri" w:cs="Calibri"/>
          <w:b/>
          <w:sz w:val="24"/>
          <w:szCs w:val="24"/>
          <w:u w:val="single"/>
        </w:rPr>
      </w:pPr>
    </w:p>
    <w:p w14:paraId="78B7255D" w14:textId="77777777" w:rsidR="00CF6AE5" w:rsidRPr="00CF6AE5" w:rsidRDefault="00996BD3">
      <w:pPr>
        <w:jc w:val="center"/>
        <w:rPr>
          <w:rFonts w:ascii="Calibri" w:eastAsia="Calibri" w:hAnsi="Calibri" w:cs="Calibri"/>
          <w:b/>
          <w:sz w:val="24"/>
          <w:szCs w:val="24"/>
        </w:rPr>
      </w:pPr>
      <w:r w:rsidRPr="00CF6AE5">
        <w:rPr>
          <w:rFonts w:ascii="Calibri" w:eastAsia="Calibri" w:hAnsi="Calibri" w:cs="Calibri"/>
          <w:b/>
          <w:sz w:val="24"/>
          <w:szCs w:val="24"/>
        </w:rPr>
        <w:t>ALT Technologies BV</w:t>
      </w:r>
    </w:p>
    <w:p w14:paraId="54CAD65E" w14:textId="77777777" w:rsidR="00CF6AE5" w:rsidRPr="00CF6AE5" w:rsidRDefault="00996BD3">
      <w:pPr>
        <w:jc w:val="center"/>
        <w:rPr>
          <w:rFonts w:ascii="Calibri" w:eastAsia="Calibri" w:hAnsi="Calibri" w:cs="Calibri"/>
          <w:b/>
          <w:sz w:val="24"/>
          <w:szCs w:val="24"/>
        </w:rPr>
      </w:pPr>
      <w:r w:rsidRPr="00CF6AE5">
        <w:rPr>
          <w:rFonts w:ascii="Calibri" w:eastAsia="Calibri" w:hAnsi="Calibri" w:cs="Calibri"/>
          <w:b/>
          <w:sz w:val="24"/>
          <w:szCs w:val="24"/>
        </w:rPr>
        <w:t>https://alttechnologies.com/</w:t>
      </w:r>
    </w:p>
    <w:p w14:paraId="02EB378F" w14:textId="16F9CC2F" w:rsidR="00CF6AE5" w:rsidRPr="00CF6AE5" w:rsidRDefault="00CF6AE5" w:rsidP="3BACD71D">
      <w:pPr>
        <w:jc w:val="center"/>
        <w:rPr>
          <w:rFonts w:ascii="Calibri" w:eastAsia="Calibri" w:hAnsi="Calibri" w:cs="Calibri"/>
          <w:b/>
          <w:bCs/>
          <w:sz w:val="24"/>
          <w:szCs w:val="24"/>
        </w:rPr>
      </w:pPr>
    </w:p>
    <w:p w14:paraId="2C8B4F07" w14:textId="77777777" w:rsidR="00CF6AE5" w:rsidRPr="00CF6AE5" w:rsidRDefault="00996BD3">
      <w:pPr>
        <w:numPr>
          <w:ilvl w:val="0"/>
          <w:numId w:val="6"/>
        </w:numPr>
        <w:rPr>
          <w:rFonts w:ascii="Calibri" w:eastAsia="Calibri" w:hAnsi="Calibri" w:cs="Calibri"/>
          <w:b/>
          <w:sz w:val="24"/>
          <w:szCs w:val="24"/>
        </w:rPr>
      </w:pPr>
      <w:r w:rsidRPr="00CF6AE5">
        <w:rPr>
          <w:rFonts w:ascii="Calibri" w:eastAsia="Calibri" w:hAnsi="Calibri" w:cs="Calibri"/>
          <w:b/>
          <w:sz w:val="24"/>
          <w:szCs w:val="24"/>
        </w:rPr>
        <w:t>INTRODUCTION</w:t>
      </w:r>
    </w:p>
    <w:p w14:paraId="6A05A809" w14:textId="77777777" w:rsidR="00CF6AE5" w:rsidRPr="00CF6AE5" w:rsidRDefault="00CF6AE5">
      <w:pPr>
        <w:rPr>
          <w:rFonts w:ascii="Calibri" w:eastAsia="Calibri" w:hAnsi="Calibri" w:cs="Calibri"/>
          <w:b/>
          <w:sz w:val="24"/>
          <w:szCs w:val="24"/>
        </w:rPr>
      </w:pPr>
    </w:p>
    <w:p w14:paraId="5A39BBE3" w14:textId="0B30E5EB" w:rsidR="00CF6AE5" w:rsidRDefault="4A55C0B5" w:rsidP="3BACD71D">
      <w:pPr>
        <w:rPr>
          <w:rFonts w:ascii="Calibri" w:eastAsia="Calibri" w:hAnsi="Calibri" w:cs="Calibri"/>
          <w:color w:val="FF0000"/>
          <w:sz w:val="24"/>
          <w:szCs w:val="24"/>
        </w:rPr>
      </w:pPr>
      <w:r w:rsidRPr="00CF6AE5">
        <w:rPr>
          <w:rFonts w:ascii="Calibri" w:eastAsia="Calibri" w:hAnsi="Calibri" w:cs="Calibri"/>
          <w:b/>
          <w:bCs/>
          <w:sz w:val="24"/>
          <w:szCs w:val="24"/>
        </w:rPr>
        <w:t xml:space="preserve">ALT Technologies BV </w:t>
      </w:r>
      <w:r w:rsidRPr="00CF6AE5">
        <w:rPr>
          <w:rFonts w:ascii="Calibri" w:eastAsia="Calibri" w:hAnsi="Calibri" w:cs="Calibri"/>
          <w:sz w:val="24"/>
          <w:szCs w:val="24"/>
        </w:rPr>
        <w:t>(“Company,” “we,” “our,” “us,” “website,” “site”) is committed to protecting the privacy of its users</w:t>
      </w:r>
      <w:r w:rsidR="00DA677D" w:rsidRPr="00CF6AE5">
        <w:rPr>
          <w:rFonts w:ascii="Calibri" w:eastAsia="Calibri" w:hAnsi="Calibri" w:cs="Calibri"/>
          <w:sz w:val="24"/>
          <w:szCs w:val="24"/>
        </w:rPr>
        <w:t xml:space="preserve"> and (potential) customers</w:t>
      </w:r>
      <w:r w:rsidRPr="00CF6AE5">
        <w:rPr>
          <w:rFonts w:ascii="Calibri" w:eastAsia="Calibri" w:hAnsi="Calibri" w:cs="Calibri"/>
          <w:sz w:val="24"/>
          <w:szCs w:val="24"/>
        </w:rPr>
        <w:t xml:space="preserve"> (“you,” “your,” “visitors”</w:t>
      </w:r>
      <w:r w:rsidR="00DA677D" w:rsidRPr="00CF6AE5">
        <w:rPr>
          <w:rFonts w:ascii="Calibri" w:eastAsia="Calibri" w:hAnsi="Calibri" w:cs="Calibri"/>
          <w:sz w:val="24"/>
          <w:szCs w:val="24"/>
        </w:rPr>
        <w:t>, “customers”</w:t>
      </w:r>
      <w:r w:rsidRPr="00CF6AE5">
        <w:rPr>
          <w:rFonts w:ascii="Calibri" w:eastAsia="Calibri" w:hAnsi="Calibri" w:cs="Calibri"/>
          <w:sz w:val="24"/>
          <w:szCs w:val="24"/>
        </w:rPr>
        <w:t>) as we take your privacy very seriously. This site collects some personal information from its users, and this Privacy Policy describes our policies regarding the collection, usage, and disclosure of that personal information.</w:t>
      </w:r>
      <w:bookmarkStart w:id="0" w:name="_Hlk46498792"/>
      <w:r w:rsidR="44AE505F" w:rsidRPr="00CF6AE5">
        <w:rPr>
          <w:rFonts w:ascii="Calibri" w:eastAsia="Calibri" w:hAnsi="Calibri" w:cs="Calibri"/>
          <w:color w:val="FF0000"/>
          <w:sz w:val="24"/>
          <w:szCs w:val="24"/>
        </w:rPr>
        <w:t xml:space="preserve"> </w:t>
      </w:r>
      <w:r w:rsidR="44AE505F" w:rsidRPr="00CF6AE5">
        <w:rPr>
          <w:rFonts w:ascii="Calibri" w:eastAsia="Calibri" w:hAnsi="Calibri" w:cs="Calibri"/>
          <w:sz w:val="24"/>
          <w:szCs w:val="24"/>
        </w:rPr>
        <w:t>This Privacy Policy applies to ALT Technologies’ processing of personal data in the context of its establishments in the EEA, as well as ALT Technologies offering of goods and services, or monitoring the behavior, of individuals located in the EEA.</w:t>
      </w:r>
    </w:p>
    <w:p w14:paraId="5DDD2DED" w14:textId="0F8EDCA2" w:rsidR="3BACD71D" w:rsidRDefault="3BACD71D" w:rsidP="3BACD71D">
      <w:pPr>
        <w:rPr>
          <w:rFonts w:ascii="Calibri" w:eastAsia="Calibri" w:hAnsi="Calibri" w:cs="Calibri"/>
          <w:color w:val="FF0000"/>
          <w:sz w:val="24"/>
          <w:szCs w:val="24"/>
        </w:rPr>
      </w:pPr>
    </w:p>
    <w:bookmarkEnd w:id="0"/>
    <w:p w14:paraId="45622874" w14:textId="77777777" w:rsidR="00CF6AE5" w:rsidRDefault="00996BD3">
      <w:pPr>
        <w:rPr>
          <w:rFonts w:ascii="Calibri" w:eastAsia="Calibri" w:hAnsi="Calibri" w:cs="Calibri"/>
          <w:sz w:val="24"/>
          <w:szCs w:val="24"/>
          <w:highlight w:val="white"/>
        </w:rPr>
      </w:pPr>
      <w:r>
        <w:rPr>
          <w:rFonts w:ascii="Calibri" w:eastAsia="Calibri" w:hAnsi="Calibri" w:cs="Calibri"/>
          <w:sz w:val="24"/>
          <w:szCs w:val="24"/>
        </w:rPr>
        <w:t xml:space="preserve">Under the European Union’s General Data Protection Regulation (GDPR), this website </w:t>
      </w:r>
      <w:r>
        <w:rPr>
          <w:rFonts w:ascii="Calibri" w:eastAsia="Calibri" w:hAnsi="Calibri" w:cs="Calibri"/>
          <w:sz w:val="24"/>
          <w:szCs w:val="24"/>
          <w:highlight w:val="white"/>
        </w:rPr>
        <w:t>collects personal information as a Controller. We determine how personal information is collected, how long it is retained, and what it will be used for. We use third party service providers, who act as data processors, for tasks such as monitoring our website traffic, email marketing, advertising, and other limited tasks. We have confirmed to the best of our ability that these third party service providers are GDPR-compliant. Their use of your personal information is strictly limited to what is necessary to perform their tasks.</w:t>
      </w:r>
    </w:p>
    <w:p w14:paraId="41C8F396" w14:textId="77777777" w:rsidR="00CF6AE5" w:rsidRDefault="00CF6AE5">
      <w:pPr>
        <w:rPr>
          <w:rFonts w:ascii="Calibri" w:eastAsia="Calibri" w:hAnsi="Calibri" w:cs="Calibri"/>
          <w:b/>
          <w:sz w:val="24"/>
          <w:szCs w:val="24"/>
        </w:rPr>
      </w:pPr>
    </w:p>
    <w:p w14:paraId="294776F8" w14:textId="1DEB7595" w:rsidR="000E646D" w:rsidRPr="000E646D" w:rsidRDefault="000E646D" w:rsidP="000E646D">
      <w:pPr>
        <w:pStyle w:val="ListParagraph"/>
        <w:numPr>
          <w:ilvl w:val="0"/>
          <w:numId w:val="6"/>
        </w:numPr>
        <w:spacing w:before="100" w:beforeAutospacing="1" w:after="100" w:afterAutospacing="1"/>
        <w:outlineLvl w:val="2"/>
        <w:rPr>
          <w:rFonts w:asciiTheme="majorHAnsi" w:hAnsiTheme="majorHAnsi" w:cstheme="majorHAnsi"/>
          <w:b/>
          <w:bCs/>
          <w:sz w:val="24"/>
          <w:szCs w:val="24"/>
        </w:rPr>
      </w:pPr>
      <w:r w:rsidRPr="000E646D">
        <w:rPr>
          <w:rFonts w:asciiTheme="majorHAnsi" w:hAnsiTheme="majorHAnsi" w:cstheme="majorHAnsi"/>
          <w:b/>
          <w:bCs/>
          <w:sz w:val="24"/>
          <w:szCs w:val="24"/>
        </w:rPr>
        <w:t>PERSONAL INFORMATION COLLECTION AND USE</w:t>
      </w:r>
    </w:p>
    <w:p w14:paraId="35ABC370" w14:textId="77777777" w:rsidR="000E646D" w:rsidRPr="000E646D" w:rsidRDefault="000E646D" w:rsidP="000E646D">
      <w:p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Through your use of our website or for purpose of customer relationship management, we collect certain types of personal information: data you provide and data that is automatically collected when you use our website or when our company and your company exchange professional communications. The personal information we collect may include, but is not limited to:</w:t>
      </w:r>
    </w:p>
    <w:p w14:paraId="19757422" w14:textId="77777777" w:rsidR="000E646D" w:rsidRPr="000E646D" w:rsidRDefault="000E646D" w:rsidP="000E646D">
      <w:pPr>
        <w:numPr>
          <w:ilvl w:val="0"/>
          <w:numId w:val="15"/>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First name and last name</w:t>
      </w:r>
    </w:p>
    <w:p w14:paraId="49F50B07" w14:textId="77777777" w:rsidR="000E646D" w:rsidRPr="000E646D" w:rsidRDefault="000E646D" w:rsidP="000E646D">
      <w:pPr>
        <w:numPr>
          <w:ilvl w:val="0"/>
          <w:numId w:val="15"/>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Salutation</w:t>
      </w:r>
    </w:p>
    <w:p w14:paraId="58B4DABE" w14:textId="77777777" w:rsidR="000E646D" w:rsidRPr="000E646D" w:rsidRDefault="000E646D" w:rsidP="000E646D">
      <w:pPr>
        <w:numPr>
          <w:ilvl w:val="0"/>
          <w:numId w:val="15"/>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Business contact details (e.g., company name, business address, business email address)</w:t>
      </w:r>
    </w:p>
    <w:p w14:paraId="2D3884A4" w14:textId="77777777" w:rsidR="000E646D" w:rsidRPr="000E646D" w:rsidRDefault="000E646D" w:rsidP="000E646D">
      <w:pPr>
        <w:numPr>
          <w:ilvl w:val="0"/>
          <w:numId w:val="15"/>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Phone number (if you share it with us)</w:t>
      </w:r>
    </w:p>
    <w:p w14:paraId="6C454458" w14:textId="77777777" w:rsidR="000E646D" w:rsidRPr="000E646D" w:rsidRDefault="000E646D" w:rsidP="000E646D">
      <w:pPr>
        <w:numPr>
          <w:ilvl w:val="0"/>
          <w:numId w:val="15"/>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Product interest (if you share it with us)</w:t>
      </w:r>
    </w:p>
    <w:p w14:paraId="385BC9B9" w14:textId="77777777" w:rsidR="000E646D" w:rsidRPr="000E646D" w:rsidRDefault="000E646D" w:rsidP="000E646D">
      <w:pPr>
        <w:numPr>
          <w:ilvl w:val="0"/>
          <w:numId w:val="15"/>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Usage data</w:t>
      </w:r>
    </w:p>
    <w:p w14:paraId="34568B76" w14:textId="77777777" w:rsidR="000E646D" w:rsidRPr="000E646D" w:rsidRDefault="000E646D" w:rsidP="000E646D">
      <w:pPr>
        <w:numPr>
          <w:ilvl w:val="0"/>
          <w:numId w:val="15"/>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Social media profile details you choose to make public</w:t>
      </w:r>
    </w:p>
    <w:p w14:paraId="7730EBC1" w14:textId="77777777" w:rsidR="000E646D" w:rsidRPr="008A2868" w:rsidRDefault="000E646D" w:rsidP="000E646D">
      <w:pPr>
        <w:spacing w:before="100" w:beforeAutospacing="1" w:after="100" w:afterAutospacing="1" w:line="240" w:lineRule="auto"/>
        <w:outlineLvl w:val="3"/>
        <w:rPr>
          <w:rFonts w:asciiTheme="majorHAnsi" w:hAnsiTheme="majorHAnsi" w:cstheme="majorHAnsi"/>
          <w:b/>
          <w:bCs/>
          <w:i/>
          <w:iCs/>
          <w:sz w:val="24"/>
          <w:szCs w:val="24"/>
          <w:lang w:val="en-GB"/>
        </w:rPr>
      </w:pPr>
      <w:r w:rsidRPr="008A2868">
        <w:rPr>
          <w:rFonts w:asciiTheme="majorHAnsi" w:hAnsiTheme="majorHAnsi" w:cstheme="majorHAnsi"/>
          <w:b/>
          <w:bCs/>
          <w:i/>
          <w:iCs/>
          <w:sz w:val="24"/>
          <w:szCs w:val="24"/>
          <w:lang w:val="en-GB"/>
        </w:rPr>
        <w:lastRenderedPageBreak/>
        <w:t>Legal Basis for Processing Business Contact Information</w:t>
      </w:r>
    </w:p>
    <w:p w14:paraId="2AD14CAA" w14:textId="77777777" w:rsidR="000E646D" w:rsidRPr="000E646D" w:rsidRDefault="000E646D" w:rsidP="000E646D">
      <w:p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We collect and process business contact details (such as names, business addresses, and email addresses) for regular communication and business operations. Our legal basis for processing this data depends on the applicable privacy laws:</w:t>
      </w:r>
    </w:p>
    <w:p w14:paraId="3A76F1D8" w14:textId="77777777" w:rsidR="000E646D" w:rsidRPr="000E646D" w:rsidRDefault="000E646D" w:rsidP="000E646D">
      <w:pPr>
        <w:numPr>
          <w:ilvl w:val="0"/>
          <w:numId w:val="16"/>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b/>
          <w:bCs/>
          <w:sz w:val="24"/>
          <w:szCs w:val="24"/>
          <w:lang w:val="en-GB"/>
        </w:rPr>
        <w:t>Under GDPR (EU):</w:t>
      </w:r>
      <w:r w:rsidRPr="000E646D">
        <w:rPr>
          <w:rFonts w:asciiTheme="majorHAnsi" w:hAnsiTheme="majorHAnsi" w:cstheme="majorHAnsi"/>
          <w:sz w:val="24"/>
          <w:szCs w:val="24"/>
          <w:lang w:val="en-GB"/>
        </w:rPr>
        <w:t xml:space="preserve"> We process business contact details based on legitimate interest (Article 6(1)(f) GDPR) as it is necessary for professional communication, maintaining business relationships, and fulfilling contractual obligations. If required by law, we will seek explicit consent, particularly for direct marketing communications. You may opt out of such communications at any time.</w:t>
      </w:r>
    </w:p>
    <w:p w14:paraId="0028CE61" w14:textId="77777777" w:rsidR="000E646D" w:rsidRPr="000E646D" w:rsidRDefault="000E646D" w:rsidP="000E646D">
      <w:pPr>
        <w:numPr>
          <w:ilvl w:val="0"/>
          <w:numId w:val="16"/>
        </w:num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b/>
          <w:bCs/>
          <w:sz w:val="24"/>
          <w:szCs w:val="24"/>
          <w:lang w:val="en-GB"/>
        </w:rPr>
        <w:t>Under PIPL (China):</w:t>
      </w:r>
      <w:r w:rsidRPr="000E646D">
        <w:rPr>
          <w:rFonts w:asciiTheme="majorHAnsi" w:hAnsiTheme="majorHAnsi" w:cstheme="majorHAnsi"/>
          <w:sz w:val="24"/>
          <w:szCs w:val="24"/>
          <w:lang w:val="en-GB"/>
        </w:rPr>
        <w:t xml:space="preserve"> We process business contact details where it is necessary for the performance of a contract, for customer relationship management, for implementation of professional communications between your company and our company, for registration and attendance purpose to meetings or visits to our premises or where the information has been publicly disclosed by the individual or their organization. If we process personal information beyond the above purposes, we will seek explicit consent as required by PIPL.</w:t>
      </w:r>
    </w:p>
    <w:p w14:paraId="388209B9" w14:textId="77777777" w:rsidR="000E646D" w:rsidRPr="000E646D" w:rsidRDefault="000E646D" w:rsidP="000E646D">
      <w:p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 xml:space="preserve">We ensure that all personal information is processed securely and is not used beyond its intended purpose. If you have any questions or wish to exercise your rights under GDPR or PIPL, you may contact us at </w:t>
      </w:r>
      <w:hyperlink r:id="rId8" w:history="1">
        <w:r w:rsidRPr="000E646D">
          <w:rPr>
            <w:rStyle w:val="Hyperlink"/>
            <w:rFonts w:asciiTheme="majorHAnsi" w:hAnsiTheme="majorHAnsi" w:cstheme="majorHAnsi"/>
            <w:sz w:val="24"/>
            <w:szCs w:val="24"/>
            <w:lang w:val="en-GB"/>
          </w:rPr>
          <w:t>info@alttechnologies.com</w:t>
        </w:r>
      </w:hyperlink>
      <w:r w:rsidRPr="000E646D">
        <w:rPr>
          <w:rFonts w:asciiTheme="majorHAnsi" w:hAnsiTheme="majorHAnsi" w:cstheme="majorHAnsi"/>
          <w:sz w:val="24"/>
          <w:szCs w:val="24"/>
          <w:lang w:val="en-GB"/>
        </w:rPr>
        <w:t>.</w:t>
      </w:r>
    </w:p>
    <w:p w14:paraId="22BCEFDE" w14:textId="48387B17" w:rsidR="000E646D" w:rsidRPr="000E646D" w:rsidRDefault="000E646D" w:rsidP="000E646D">
      <w:pPr>
        <w:spacing w:before="100" w:beforeAutospacing="1" w:after="100" w:afterAutospacing="1" w:line="240"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 xml:space="preserve">This ensures that your </w:t>
      </w:r>
      <w:r w:rsidRPr="000E646D">
        <w:rPr>
          <w:rStyle w:val="Strong"/>
          <w:rFonts w:asciiTheme="majorHAnsi" w:hAnsiTheme="majorHAnsi" w:cstheme="majorHAnsi"/>
          <w:b w:val="0"/>
          <w:bCs w:val="0"/>
          <w:sz w:val="24"/>
          <w:szCs w:val="24"/>
          <w:lang w:val="en-GB"/>
        </w:rPr>
        <w:t>business contact data processing is clearly justified</w:t>
      </w:r>
      <w:r w:rsidRPr="000E646D">
        <w:rPr>
          <w:rFonts w:asciiTheme="majorHAnsi" w:hAnsiTheme="majorHAnsi" w:cstheme="majorHAnsi"/>
          <w:b/>
          <w:bCs/>
          <w:sz w:val="24"/>
          <w:szCs w:val="24"/>
          <w:lang w:val="en-GB"/>
        </w:rPr>
        <w:t xml:space="preserve"> </w:t>
      </w:r>
      <w:r w:rsidRPr="000E646D">
        <w:rPr>
          <w:rFonts w:asciiTheme="majorHAnsi" w:hAnsiTheme="majorHAnsi" w:cstheme="majorHAnsi"/>
          <w:sz w:val="24"/>
          <w:szCs w:val="24"/>
          <w:lang w:val="en-GB"/>
        </w:rPr>
        <w:t xml:space="preserve">under </w:t>
      </w:r>
      <w:r w:rsidRPr="000E646D">
        <w:rPr>
          <w:rStyle w:val="Strong"/>
          <w:rFonts w:asciiTheme="majorHAnsi" w:hAnsiTheme="majorHAnsi" w:cstheme="majorHAnsi"/>
          <w:b w:val="0"/>
          <w:bCs w:val="0"/>
          <w:sz w:val="24"/>
          <w:szCs w:val="24"/>
          <w:lang w:val="en-GB"/>
        </w:rPr>
        <w:t>both GDPR and PIPL</w:t>
      </w:r>
      <w:r w:rsidRPr="000E646D">
        <w:rPr>
          <w:rFonts w:asciiTheme="majorHAnsi" w:hAnsiTheme="majorHAnsi" w:cstheme="majorHAnsi"/>
          <w:b/>
          <w:bCs/>
          <w:sz w:val="24"/>
          <w:szCs w:val="24"/>
          <w:lang w:val="en-GB"/>
        </w:rPr>
        <w:t xml:space="preserve"> </w:t>
      </w:r>
      <w:r w:rsidRPr="000E646D">
        <w:rPr>
          <w:rFonts w:asciiTheme="majorHAnsi" w:hAnsiTheme="majorHAnsi" w:cstheme="majorHAnsi"/>
          <w:sz w:val="24"/>
          <w:szCs w:val="24"/>
          <w:lang w:val="en-GB"/>
        </w:rPr>
        <w:t>while maintaining transparency</w:t>
      </w:r>
      <w:r>
        <w:rPr>
          <w:rFonts w:asciiTheme="majorHAnsi" w:hAnsiTheme="majorHAnsi" w:cstheme="majorHAnsi"/>
          <w:sz w:val="24"/>
          <w:szCs w:val="24"/>
          <w:lang w:val="en-GB"/>
        </w:rPr>
        <w:t>.</w:t>
      </w:r>
    </w:p>
    <w:p w14:paraId="370250A2" w14:textId="77777777" w:rsidR="000E646D" w:rsidRPr="008A2868" w:rsidRDefault="000E646D" w:rsidP="000E646D">
      <w:pPr>
        <w:rPr>
          <w:rFonts w:asciiTheme="majorHAnsi" w:hAnsiTheme="majorHAnsi" w:cstheme="majorHAnsi"/>
          <w:b/>
          <w:bCs/>
          <w:i/>
          <w:iCs/>
          <w:sz w:val="24"/>
          <w:szCs w:val="24"/>
          <w:lang w:val="en-GB"/>
        </w:rPr>
      </w:pPr>
      <w:r w:rsidRPr="008A2868">
        <w:rPr>
          <w:rFonts w:asciiTheme="majorHAnsi" w:hAnsiTheme="majorHAnsi" w:cstheme="majorHAnsi"/>
          <w:b/>
          <w:bCs/>
          <w:i/>
          <w:iCs/>
          <w:sz w:val="24"/>
          <w:szCs w:val="24"/>
          <w:lang w:val="en-GB"/>
        </w:rPr>
        <w:t>Usage Data</w:t>
      </w:r>
    </w:p>
    <w:p w14:paraId="64AF5625" w14:textId="77777777" w:rsidR="000E646D" w:rsidRDefault="000E646D" w:rsidP="000E646D">
      <w:pPr>
        <w:rPr>
          <w:rFonts w:asciiTheme="majorHAnsi" w:hAnsiTheme="majorHAnsi" w:cstheme="majorHAnsi"/>
          <w:sz w:val="24"/>
          <w:szCs w:val="24"/>
          <w:lang w:val="en-GB"/>
        </w:rPr>
      </w:pPr>
    </w:p>
    <w:p w14:paraId="6EDC260C" w14:textId="454AE13A" w:rsidR="000E646D" w:rsidRDefault="000E646D" w:rsidP="000E646D">
      <w:pPr>
        <w:rPr>
          <w:rFonts w:asciiTheme="majorHAnsi" w:hAnsiTheme="majorHAnsi" w:cstheme="majorHAnsi"/>
          <w:sz w:val="24"/>
          <w:szCs w:val="24"/>
          <w:lang w:val="en-GB"/>
        </w:rPr>
      </w:pPr>
      <w:r w:rsidRPr="000E646D">
        <w:rPr>
          <w:rFonts w:asciiTheme="majorHAnsi" w:hAnsiTheme="majorHAnsi" w:cstheme="majorHAnsi"/>
          <w:sz w:val="24"/>
          <w:szCs w:val="24"/>
          <w:lang w:val="en-GB"/>
        </w:rPr>
        <w:t>We collect usage data automatically when you visit our website. The usage data we collect may include:</w:t>
      </w:r>
    </w:p>
    <w:p w14:paraId="57A49F0A" w14:textId="77777777" w:rsidR="000E646D" w:rsidRPr="000E646D" w:rsidRDefault="000E646D" w:rsidP="000E646D">
      <w:pPr>
        <w:rPr>
          <w:rFonts w:asciiTheme="majorHAnsi" w:hAnsiTheme="majorHAnsi" w:cstheme="majorHAnsi"/>
          <w:sz w:val="24"/>
          <w:szCs w:val="24"/>
          <w:lang w:val="en-GB"/>
        </w:rPr>
      </w:pPr>
    </w:p>
    <w:p w14:paraId="0EAC9A57" w14:textId="77777777" w:rsidR="000E646D" w:rsidRPr="000E646D" w:rsidRDefault="000E646D" w:rsidP="000E646D">
      <w:pPr>
        <w:numPr>
          <w:ilvl w:val="0"/>
          <w:numId w:val="18"/>
        </w:numPr>
        <w:spacing w:after="160" w:line="278"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Your device’s IP address, operating system, browser type, and version</w:t>
      </w:r>
    </w:p>
    <w:p w14:paraId="0EA9B860" w14:textId="77777777" w:rsidR="000E646D" w:rsidRPr="000E646D" w:rsidRDefault="000E646D" w:rsidP="000E646D">
      <w:pPr>
        <w:numPr>
          <w:ilvl w:val="0"/>
          <w:numId w:val="18"/>
        </w:numPr>
        <w:spacing w:after="160" w:line="278"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Geographical location, website pages visited, visit frequency, and duration</w:t>
      </w:r>
    </w:p>
    <w:p w14:paraId="2012FA44" w14:textId="77777777" w:rsidR="000E646D" w:rsidRPr="000E646D" w:rsidRDefault="000E646D" w:rsidP="000E646D">
      <w:pPr>
        <w:numPr>
          <w:ilvl w:val="0"/>
          <w:numId w:val="18"/>
        </w:numPr>
        <w:spacing w:after="160" w:line="278"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Date and time of access, and mobile-specific data if accessed via a mobile device</w:t>
      </w:r>
    </w:p>
    <w:p w14:paraId="138BE828" w14:textId="2EA451E9" w:rsidR="000E646D" w:rsidRPr="000E646D" w:rsidRDefault="000E646D" w:rsidP="000E646D">
      <w:pPr>
        <w:rPr>
          <w:rFonts w:asciiTheme="majorHAnsi" w:hAnsiTheme="majorHAnsi" w:cstheme="majorHAnsi"/>
          <w:sz w:val="24"/>
          <w:szCs w:val="24"/>
          <w:lang w:val="en-GB"/>
        </w:rPr>
      </w:pPr>
      <w:r w:rsidRPr="000E646D">
        <w:rPr>
          <w:rFonts w:asciiTheme="majorHAnsi" w:hAnsiTheme="majorHAnsi" w:cstheme="majorHAnsi"/>
          <w:sz w:val="24"/>
          <w:szCs w:val="24"/>
          <w:lang w:val="en-GB"/>
        </w:rPr>
        <w:t>We collect this data through analytics tracking systems such as Google Analytics and Microsoft Clarity</w:t>
      </w:r>
      <w:r>
        <w:rPr>
          <w:rFonts w:asciiTheme="majorHAnsi" w:hAnsiTheme="majorHAnsi" w:cstheme="majorHAnsi"/>
          <w:sz w:val="24"/>
          <w:szCs w:val="24"/>
          <w:lang w:val="en-GB"/>
        </w:rPr>
        <w:t xml:space="preserve">. </w:t>
      </w:r>
      <w:r w:rsidRPr="000E646D">
        <w:rPr>
          <w:rFonts w:asciiTheme="majorHAnsi" w:hAnsiTheme="majorHAnsi" w:cstheme="majorHAnsi"/>
          <w:sz w:val="24"/>
          <w:szCs w:val="24"/>
          <w:lang w:val="en-GB"/>
        </w:rPr>
        <w:t>We use this data – depending on your cookie settings – to analyse and improve our website’s performance, to facilitate the use of our website, to improve the content of our webpage and social media platforms, to provide relevant content and advertising to our users, and to improve our products and services.</w:t>
      </w:r>
    </w:p>
    <w:p w14:paraId="79560398" w14:textId="5DA6C002" w:rsidR="000E646D" w:rsidRDefault="000E646D" w:rsidP="000E646D">
      <w:pPr>
        <w:rPr>
          <w:rFonts w:asciiTheme="majorHAnsi" w:hAnsiTheme="majorHAnsi" w:cstheme="majorHAnsi"/>
          <w:sz w:val="24"/>
          <w:szCs w:val="24"/>
          <w:lang w:val="en-GB"/>
        </w:rPr>
      </w:pPr>
      <w:r w:rsidRPr="000E646D">
        <w:rPr>
          <w:rFonts w:asciiTheme="majorHAnsi" w:hAnsiTheme="majorHAnsi" w:cstheme="majorHAnsi"/>
          <w:sz w:val="24"/>
          <w:szCs w:val="24"/>
          <w:lang w:val="en-GB"/>
        </w:rPr>
        <w:lastRenderedPageBreak/>
        <w:t>For more details on the legal basis for processing your usage data under GDPR and PIPL, please refer to Section IX (GDPR Rights) and Section XI (PIPL Rights) of this Privacy Policy.</w:t>
      </w:r>
    </w:p>
    <w:p w14:paraId="6E4B8BC5" w14:textId="77777777" w:rsidR="000E646D" w:rsidRPr="000E646D" w:rsidRDefault="000E646D" w:rsidP="000E646D">
      <w:pPr>
        <w:rPr>
          <w:rFonts w:asciiTheme="majorHAnsi" w:hAnsiTheme="majorHAnsi" w:cstheme="majorHAnsi"/>
          <w:sz w:val="24"/>
          <w:szCs w:val="24"/>
          <w:lang w:val="en-GB"/>
        </w:rPr>
      </w:pPr>
    </w:p>
    <w:p w14:paraId="73D4DFD8" w14:textId="77777777" w:rsidR="000E646D" w:rsidRPr="008A2868" w:rsidRDefault="000E646D" w:rsidP="000E646D">
      <w:pPr>
        <w:rPr>
          <w:rFonts w:asciiTheme="majorHAnsi" w:hAnsiTheme="majorHAnsi" w:cstheme="majorHAnsi"/>
          <w:b/>
          <w:bCs/>
          <w:i/>
          <w:iCs/>
          <w:sz w:val="24"/>
          <w:szCs w:val="24"/>
          <w:lang w:val="en-GB"/>
        </w:rPr>
      </w:pPr>
      <w:r w:rsidRPr="008A2868">
        <w:rPr>
          <w:rFonts w:asciiTheme="majorHAnsi" w:hAnsiTheme="majorHAnsi" w:cstheme="majorHAnsi"/>
          <w:b/>
          <w:bCs/>
          <w:i/>
          <w:iCs/>
          <w:sz w:val="24"/>
          <w:szCs w:val="24"/>
          <w:lang w:val="en-GB"/>
        </w:rPr>
        <w:t>Preventing Fraud and Legal Compliance</w:t>
      </w:r>
    </w:p>
    <w:p w14:paraId="5D1BCD62" w14:textId="77777777" w:rsidR="000E646D" w:rsidRPr="000E646D" w:rsidRDefault="000E646D" w:rsidP="000E646D">
      <w:pPr>
        <w:rPr>
          <w:rFonts w:asciiTheme="majorHAnsi" w:hAnsiTheme="majorHAnsi" w:cstheme="majorHAnsi"/>
          <w:b/>
          <w:bCs/>
          <w:sz w:val="24"/>
          <w:szCs w:val="24"/>
          <w:lang w:val="en-GB"/>
        </w:rPr>
      </w:pPr>
    </w:p>
    <w:p w14:paraId="489C4499" w14:textId="77777777" w:rsidR="000E646D" w:rsidRDefault="000E646D" w:rsidP="000E646D">
      <w:pPr>
        <w:rPr>
          <w:rFonts w:asciiTheme="majorHAnsi" w:hAnsiTheme="majorHAnsi" w:cstheme="majorHAnsi"/>
          <w:sz w:val="24"/>
          <w:szCs w:val="24"/>
          <w:lang w:val="en-GB"/>
        </w:rPr>
      </w:pPr>
      <w:r w:rsidRPr="000E646D">
        <w:rPr>
          <w:rFonts w:asciiTheme="majorHAnsi" w:hAnsiTheme="majorHAnsi" w:cstheme="majorHAnsi"/>
          <w:sz w:val="24"/>
          <w:szCs w:val="24"/>
          <w:lang w:val="en-GB"/>
        </w:rPr>
        <w:t>We may also use your personal information to assist in detecting and preventing fraud and where necessary to comply with legal or law enforcement obligations.</w:t>
      </w:r>
    </w:p>
    <w:p w14:paraId="1DFDA219" w14:textId="77777777" w:rsidR="000E646D" w:rsidRPr="000E646D" w:rsidRDefault="000E646D" w:rsidP="000E646D">
      <w:pPr>
        <w:rPr>
          <w:rFonts w:asciiTheme="majorHAnsi" w:hAnsiTheme="majorHAnsi" w:cstheme="majorHAnsi"/>
          <w:sz w:val="24"/>
          <w:szCs w:val="24"/>
          <w:lang w:val="en-GB"/>
        </w:rPr>
      </w:pPr>
    </w:p>
    <w:p w14:paraId="2E008769" w14:textId="77777777" w:rsidR="000E646D" w:rsidRPr="008A2868" w:rsidRDefault="000E646D" w:rsidP="000E646D">
      <w:pPr>
        <w:rPr>
          <w:rFonts w:asciiTheme="majorHAnsi" w:hAnsiTheme="majorHAnsi" w:cstheme="majorHAnsi"/>
          <w:b/>
          <w:bCs/>
          <w:i/>
          <w:iCs/>
          <w:sz w:val="24"/>
          <w:szCs w:val="24"/>
          <w:lang w:val="en-GB"/>
        </w:rPr>
      </w:pPr>
      <w:r w:rsidRPr="008A2868">
        <w:rPr>
          <w:rFonts w:asciiTheme="majorHAnsi" w:hAnsiTheme="majorHAnsi" w:cstheme="majorHAnsi"/>
          <w:b/>
          <w:bCs/>
          <w:i/>
          <w:iCs/>
          <w:sz w:val="24"/>
          <w:szCs w:val="24"/>
          <w:lang w:val="en-GB"/>
        </w:rPr>
        <w:t>Transaction Data</w:t>
      </w:r>
    </w:p>
    <w:p w14:paraId="0C69B441" w14:textId="77777777" w:rsidR="000E646D" w:rsidRPr="000E646D" w:rsidRDefault="000E646D" w:rsidP="000E646D">
      <w:pPr>
        <w:rPr>
          <w:rFonts w:asciiTheme="majorHAnsi" w:hAnsiTheme="majorHAnsi" w:cstheme="majorHAnsi"/>
          <w:b/>
          <w:bCs/>
          <w:sz w:val="24"/>
          <w:szCs w:val="24"/>
          <w:lang w:val="en-GB"/>
        </w:rPr>
      </w:pPr>
    </w:p>
    <w:p w14:paraId="65579B36" w14:textId="77777777" w:rsidR="000E646D" w:rsidRDefault="000E646D" w:rsidP="000E646D">
      <w:pPr>
        <w:rPr>
          <w:rFonts w:asciiTheme="majorHAnsi" w:hAnsiTheme="majorHAnsi" w:cstheme="majorHAnsi"/>
          <w:sz w:val="24"/>
          <w:szCs w:val="24"/>
        </w:rPr>
      </w:pPr>
      <w:r w:rsidRPr="000E646D">
        <w:rPr>
          <w:rFonts w:asciiTheme="majorHAnsi" w:hAnsiTheme="majorHAnsi" w:cstheme="majorHAnsi"/>
          <w:sz w:val="24"/>
          <w:szCs w:val="24"/>
          <w:lang w:val="en-GB"/>
        </w:rPr>
        <w:t xml:space="preserve">Transaction data is personal information collected in connection with purchasing our products or services. </w:t>
      </w:r>
      <w:r w:rsidRPr="000E646D">
        <w:rPr>
          <w:rFonts w:asciiTheme="majorHAnsi" w:hAnsiTheme="majorHAnsi" w:cstheme="majorHAnsi"/>
          <w:sz w:val="24"/>
          <w:szCs w:val="24"/>
        </w:rPr>
        <w:t>This may include:</w:t>
      </w:r>
    </w:p>
    <w:p w14:paraId="5B194DF3" w14:textId="77777777" w:rsidR="000E646D" w:rsidRPr="000E646D" w:rsidRDefault="000E646D" w:rsidP="000E646D">
      <w:pPr>
        <w:rPr>
          <w:rFonts w:asciiTheme="majorHAnsi" w:hAnsiTheme="majorHAnsi" w:cstheme="majorHAnsi"/>
          <w:sz w:val="24"/>
          <w:szCs w:val="24"/>
        </w:rPr>
      </w:pPr>
    </w:p>
    <w:p w14:paraId="6CEA5F2D" w14:textId="77777777" w:rsidR="000E646D" w:rsidRPr="000E646D" w:rsidRDefault="000E646D" w:rsidP="000E646D">
      <w:pPr>
        <w:numPr>
          <w:ilvl w:val="0"/>
          <w:numId w:val="19"/>
        </w:numPr>
        <w:spacing w:after="160" w:line="278"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Order details, invoice information, and payment confirmations</w:t>
      </w:r>
    </w:p>
    <w:p w14:paraId="76522526" w14:textId="77777777" w:rsidR="000E646D" w:rsidRPr="000E646D" w:rsidRDefault="000E646D" w:rsidP="000E646D">
      <w:pPr>
        <w:numPr>
          <w:ilvl w:val="0"/>
          <w:numId w:val="19"/>
        </w:numPr>
        <w:spacing w:after="160" w:line="278" w:lineRule="auto"/>
        <w:rPr>
          <w:rFonts w:asciiTheme="majorHAnsi" w:hAnsiTheme="majorHAnsi" w:cstheme="majorHAnsi"/>
          <w:sz w:val="24"/>
          <w:szCs w:val="24"/>
        </w:rPr>
      </w:pPr>
      <w:r w:rsidRPr="000E646D">
        <w:rPr>
          <w:rFonts w:asciiTheme="majorHAnsi" w:hAnsiTheme="majorHAnsi" w:cstheme="majorHAnsi"/>
          <w:sz w:val="24"/>
          <w:szCs w:val="24"/>
        </w:rPr>
        <w:t>Company name and billing address</w:t>
      </w:r>
    </w:p>
    <w:p w14:paraId="7612BF0E" w14:textId="1D94036A" w:rsidR="000E646D" w:rsidRPr="008A2868" w:rsidRDefault="000E646D" w:rsidP="008A2868">
      <w:pPr>
        <w:numPr>
          <w:ilvl w:val="0"/>
          <w:numId w:val="19"/>
        </w:numPr>
        <w:spacing w:after="160" w:line="278" w:lineRule="auto"/>
        <w:rPr>
          <w:rFonts w:asciiTheme="majorHAnsi" w:hAnsiTheme="majorHAnsi" w:cstheme="majorHAnsi"/>
          <w:sz w:val="24"/>
          <w:szCs w:val="24"/>
          <w:lang w:val="en-GB"/>
        </w:rPr>
      </w:pPr>
      <w:r w:rsidRPr="000E646D">
        <w:rPr>
          <w:rFonts w:asciiTheme="majorHAnsi" w:hAnsiTheme="majorHAnsi" w:cstheme="majorHAnsi"/>
          <w:sz w:val="24"/>
          <w:szCs w:val="24"/>
          <w:lang w:val="en-GB"/>
        </w:rPr>
        <w:t>Correspondence related to orders and transactions</w:t>
      </w:r>
    </w:p>
    <w:p w14:paraId="2A3FDC52" w14:textId="067F532E" w:rsidR="00CF6AE5" w:rsidRPr="000E646D" w:rsidRDefault="000E646D" w:rsidP="008A2868">
      <w:pPr>
        <w:rPr>
          <w:rFonts w:asciiTheme="majorHAnsi" w:eastAsia="Calibri" w:hAnsiTheme="majorHAnsi" w:cstheme="majorHAnsi"/>
          <w:b/>
          <w:sz w:val="24"/>
          <w:szCs w:val="24"/>
        </w:rPr>
      </w:pPr>
      <w:r w:rsidRPr="000E646D">
        <w:rPr>
          <w:rFonts w:asciiTheme="majorHAnsi" w:hAnsiTheme="majorHAnsi" w:cstheme="majorHAnsi"/>
          <w:sz w:val="24"/>
          <w:szCs w:val="24"/>
          <w:lang w:val="en-GB"/>
        </w:rPr>
        <w:t>For more details on the legal basis for processing your transaction data under GDPR and PIPL, please refer to Section IX (GDPR Rights) and Section XI (PIPL Rights) of this Privacy Policy.</w:t>
      </w:r>
      <w:r w:rsidRPr="000E646D">
        <w:rPr>
          <w:rFonts w:asciiTheme="majorHAnsi" w:eastAsia="Calibri" w:hAnsiTheme="majorHAnsi" w:cstheme="majorHAnsi"/>
          <w:b/>
          <w:sz w:val="24"/>
          <w:szCs w:val="24"/>
        </w:rPr>
        <w:t xml:space="preserve"> </w:t>
      </w:r>
    </w:p>
    <w:p w14:paraId="4101652C" w14:textId="77777777" w:rsidR="00CF6AE5" w:rsidRPr="000E646D" w:rsidRDefault="00CF6AE5">
      <w:pPr>
        <w:rPr>
          <w:rFonts w:ascii="Calibri" w:eastAsia="Calibri" w:hAnsi="Calibri" w:cs="Calibri"/>
          <w:sz w:val="24"/>
          <w:szCs w:val="24"/>
          <w:highlight w:val="yellow"/>
        </w:rPr>
      </w:pPr>
    </w:p>
    <w:p w14:paraId="3461D779" w14:textId="77777777" w:rsidR="00CF6AE5" w:rsidRDefault="00CF6AE5">
      <w:pPr>
        <w:rPr>
          <w:rFonts w:ascii="Calibri" w:eastAsia="Calibri" w:hAnsi="Calibri" w:cs="Calibri"/>
          <w:sz w:val="24"/>
          <w:szCs w:val="24"/>
        </w:rPr>
      </w:pPr>
    </w:p>
    <w:p w14:paraId="37F6908E" w14:textId="77777777" w:rsidR="00CF6AE5" w:rsidRDefault="00996BD3">
      <w:pPr>
        <w:numPr>
          <w:ilvl w:val="0"/>
          <w:numId w:val="6"/>
        </w:numPr>
        <w:rPr>
          <w:rFonts w:ascii="Calibri" w:eastAsia="Calibri" w:hAnsi="Calibri" w:cs="Calibri"/>
          <w:b/>
          <w:sz w:val="24"/>
          <w:szCs w:val="24"/>
        </w:rPr>
      </w:pPr>
      <w:r>
        <w:rPr>
          <w:rFonts w:ascii="Calibri" w:eastAsia="Calibri" w:hAnsi="Calibri" w:cs="Calibri"/>
          <w:b/>
          <w:sz w:val="24"/>
          <w:szCs w:val="24"/>
        </w:rPr>
        <w:t>COOKIES, PIXELS AND WEB BEACONS</w:t>
      </w:r>
    </w:p>
    <w:p w14:paraId="3CF2D8B6" w14:textId="77777777" w:rsidR="00CF6AE5" w:rsidRDefault="00CF6AE5">
      <w:pPr>
        <w:rPr>
          <w:rFonts w:ascii="Calibri" w:eastAsia="Calibri" w:hAnsi="Calibri" w:cs="Calibri"/>
          <w:i/>
          <w:sz w:val="24"/>
          <w:szCs w:val="24"/>
        </w:rPr>
      </w:pPr>
    </w:p>
    <w:p w14:paraId="041E7D11" w14:textId="77777777" w:rsidR="00CF6AE5" w:rsidRDefault="00996BD3">
      <w:pPr>
        <w:rPr>
          <w:rFonts w:ascii="Calibri" w:eastAsia="Calibri" w:hAnsi="Calibri" w:cs="Calibri"/>
          <w:sz w:val="24"/>
          <w:szCs w:val="24"/>
        </w:rPr>
      </w:pPr>
      <w:r w:rsidRPr="09D95D34">
        <w:rPr>
          <w:rFonts w:ascii="Calibri" w:eastAsia="Calibri" w:hAnsi="Calibri" w:cs="Calibri"/>
          <w:sz w:val="24"/>
          <w:szCs w:val="24"/>
        </w:rPr>
        <w:t>Cookies are small text files that contain data and sometimes a unique identifier.</w:t>
      </w:r>
      <w:r w:rsidR="00D42E6F" w:rsidRPr="09D95D34">
        <w:rPr>
          <w:rFonts w:ascii="Calibri" w:eastAsia="Calibri" w:hAnsi="Calibri" w:cs="Calibri"/>
          <w:sz w:val="24"/>
          <w:szCs w:val="24"/>
        </w:rPr>
        <w:t xml:space="preserve"> </w:t>
      </w:r>
      <w:r w:rsidRPr="09D95D34">
        <w:rPr>
          <w:rFonts w:ascii="Calibri" w:eastAsia="Calibri" w:hAnsi="Calibri" w:cs="Calibri"/>
          <w:sz w:val="24"/>
          <w:szCs w:val="24"/>
        </w:rPr>
        <w:t xml:space="preserve">Cookies are sent to your computer or device’s browser and stored on your device’s hard drive. We use cookies to collect information about your usage of our site, which may include your preferences, in order to personalize your experience on our website and advertisements, as well as to analyze and improve the use of our website.  Our website uses session cookies and persistent cookies. </w:t>
      </w:r>
    </w:p>
    <w:p w14:paraId="0FB78278" w14:textId="77777777" w:rsidR="00CF6AE5" w:rsidRDefault="00CF6AE5">
      <w:pPr>
        <w:rPr>
          <w:rFonts w:ascii="Calibri" w:eastAsia="Calibri" w:hAnsi="Calibri" w:cs="Calibri"/>
          <w:sz w:val="24"/>
          <w:szCs w:val="24"/>
        </w:rPr>
      </w:pPr>
    </w:p>
    <w:p w14:paraId="1AD03EF1" w14:textId="77777777" w:rsidR="00CF6AE5" w:rsidRDefault="00996BD3">
      <w:pPr>
        <w:rPr>
          <w:rFonts w:ascii="Calibri" w:eastAsia="Calibri" w:hAnsi="Calibri" w:cs="Calibri"/>
          <w:sz w:val="24"/>
          <w:szCs w:val="24"/>
        </w:rPr>
      </w:pPr>
      <w:r>
        <w:rPr>
          <w:rFonts w:ascii="Calibri" w:eastAsia="Calibri" w:hAnsi="Calibri" w:cs="Calibri"/>
          <w:sz w:val="24"/>
          <w:szCs w:val="24"/>
        </w:rPr>
        <w:t>We may also send Facebook pixels and web beacons to your computer or device to identify your browser and improve the quality of our website and advertising.</w:t>
      </w:r>
    </w:p>
    <w:p w14:paraId="415DA129" w14:textId="77777777" w:rsidR="008A2868" w:rsidRDefault="008A2868">
      <w:pPr>
        <w:rPr>
          <w:rFonts w:ascii="Calibri" w:eastAsia="Calibri" w:hAnsi="Calibri" w:cs="Calibri"/>
          <w:sz w:val="24"/>
          <w:szCs w:val="24"/>
        </w:rPr>
      </w:pPr>
    </w:p>
    <w:p w14:paraId="524C422D" w14:textId="77777777" w:rsidR="008A2868" w:rsidRDefault="008A2868">
      <w:pPr>
        <w:rPr>
          <w:rFonts w:ascii="Calibri" w:eastAsia="Calibri" w:hAnsi="Calibri" w:cs="Calibri"/>
          <w:sz w:val="24"/>
          <w:szCs w:val="24"/>
        </w:rPr>
      </w:pPr>
    </w:p>
    <w:p w14:paraId="05D72506" w14:textId="77777777" w:rsidR="008A2868" w:rsidRDefault="008A2868">
      <w:pPr>
        <w:rPr>
          <w:rFonts w:ascii="Calibri" w:eastAsia="Calibri" w:hAnsi="Calibri" w:cs="Calibri"/>
          <w:sz w:val="24"/>
          <w:szCs w:val="24"/>
        </w:rPr>
      </w:pPr>
    </w:p>
    <w:p w14:paraId="1FC39945" w14:textId="77777777" w:rsidR="00CF6AE5" w:rsidRDefault="00CF6AE5">
      <w:pPr>
        <w:rPr>
          <w:rFonts w:ascii="Calibri" w:eastAsia="Calibri" w:hAnsi="Calibri" w:cs="Calibri"/>
          <w:sz w:val="24"/>
          <w:szCs w:val="24"/>
        </w:rPr>
      </w:pPr>
    </w:p>
    <w:p w14:paraId="691D3411" w14:textId="77777777" w:rsidR="00CF6AE5" w:rsidRDefault="00996BD3">
      <w:pPr>
        <w:rPr>
          <w:rFonts w:ascii="Calibri" w:eastAsia="Calibri" w:hAnsi="Calibri" w:cs="Calibri"/>
          <w:b/>
          <w:i/>
          <w:sz w:val="24"/>
          <w:szCs w:val="24"/>
        </w:rPr>
      </w:pPr>
      <w:r>
        <w:rPr>
          <w:rFonts w:ascii="Calibri" w:eastAsia="Calibri" w:hAnsi="Calibri" w:cs="Calibri"/>
          <w:b/>
          <w:i/>
          <w:sz w:val="24"/>
          <w:szCs w:val="24"/>
        </w:rPr>
        <w:t>Session Cookies</w:t>
      </w:r>
    </w:p>
    <w:p w14:paraId="0562CB0E" w14:textId="77777777" w:rsidR="00CF6AE5" w:rsidRDefault="00CF6AE5">
      <w:pPr>
        <w:rPr>
          <w:rFonts w:ascii="Calibri" w:eastAsia="Calibri" w:hAnsi="Calibri" w:cs="Calibri"/>
          <w:i/>
          <w:sz w:val="24"/>
          <w:szCs w:val="24"/>
        </w:rPr>
      </w:pPr>
    </w:p>
    <w:p w14:paraId="0F8406EA" w14:textId="77777777" w:rsidR="09D95D34" w:rsidRDefault="00996BD3" w:rsidP="09D95D34">
      <w:pPr>
        <w:rPr>
          <w:rFonts w:ascii="Calibri" w:eastAsia="Calibri" w:hAnsi="Calibri" w:cs="Calibri"/>
          <w:sz w:val="24"/>
          <w:szCs w:val="24"/>
        </w:rPr>
      </w:pPr>
      <w:r w:rsidRPr="09D95D34">
        <w:rPr>
          <w:rFonts w:ascii="Calibri" w:eastAsia="Calibri" w:hAnsi="Calibri" w:cs="Calibri"/>
          <w:sz w:val="24"/>
          <w:szCs w:val="24"/>
        </w:rPr>
        <w:lastRenderedPageBreak/>
        <w:t xml:space="preserve">We use session cookies, which expire once you close your browser, to enable you to use all of the features of our website. These are </w:t>
      </w:r>
      <w:r w:rsidRPr="09D95D34">
        <w:rPr>
          <w:rFonts w:ascii="Calibri" w:eastAsia="Calibri" w:hAnsi="Calibri" w:cs="Calibri"/>
          <w:b/>
          <w:bCs/>
          <w:sz w:val="24"/>
          <w:szCs w:val="24"/>
        </w:rPr>
        <w:t>strictly necessary</w:t>
      </w:r>
      <w:r w:rsidRPr="09D95D34">
        <w:rPr>
          <w:rFonts w:ascii="Calibri" w:eastAsia="Calibri" w:hAnsi="Calibri" w:cs="Calibri"/>
          <w:sz w:val="24"/>
          <w:szCs w:val="24"/>
        </w:rPr>
        <w:t xml:space="preserve"> cookies</w:t>
      </w:r>
      <w:r w:rsidR="00D42E6F" w:rsidRPr="09D95D34">
        <w:rPr>
          <w:rFonts w:ascii="Calibri" w:eastAsia="Calibri" w:hAnsi="Calibri" w:cs="Calibri"/>
          <w:sz w:val="24"/>
          <w:szCs w:val="24"/>
        </w:rPr>
        <w:t>, which do not require your consent.</w:t>
      </w:r>
      <w:r w:rsidRPr="09D95D34">
        <w:rPr>
          <w:rFonts w:ascii="Calibri" w:eastAsia="Calibri" w:hAnsi="Calibri" w:cs="Calibri"/>
          <w:sz w:val="24"/>
          <w:szCs w:val="24"/>
        </w:rPr>
        <w:t xml:space="preserve"> Without these cookies, all of the services of our website will not be available for you to utilize.</w:t>
      </w:r>
    </w:p>
    <w:p w14:paraId="34CE0A41" w14:textId="77777777" w:rsidR="00CF6AE5" w:rsidRDefault="00CF6AE5">
      <w:pPr>
        <w:rPr>
          <w:rFonts w:ascii="Calibri" w:eastAsia="Calibri" w:hAnsi="Calibri" w:cs="Calibri"/>
          <w:sz w:val="24"/>
          <w:szCs w:val="24"/>
        </w:rPr>
      </w:pPr>
    </w:p>
    <w:p w14:paraId="4B99D5F2" w14:textId="77777777" w:rsidR="00CF6AE5" w:rsidRDefault="00996BD3" w:rsidP="6A752175">
      <w:pPr>
        <w:rPr>
          <w:rFonts w:ascii="Calibri" w:eastAsia="Calibri" w:hAnsi="Calibri" w:cs="Calibri"/>
          <w:b/>
          <w:bCs/>
          <w:i/>
          <w:iCs/>
          <w:sz w:val="24"/>
          <w:szCs w:val="24"/>
        </w:rPr>
      </w:pPr>
      <w:r w:rsidRPr="6A752175">
        <w:rPr>
          <w:rFonts w:ascii="Calibri" w:eastAsia="Calibri" w:hAnsi="Calibri" w:cs="Calibri"/>
          <w:b/>
          <w:bCs/>
          <w:i/>
          <w:iCs/>
          <w:sz w:val="24"/>
          <w:szCs w:val="24"/>
        </w:rPr>
        <w:t>Persistent Cookies</w:t>
      </w:r>
    </w:p>
    <w:p w14:paraId="62EBF3C5" w14:textId="77777777" w:rsidR="00CF6AE5" w:rsidRDefault="00CF6AE5">
      <w:pPr>
        <w:rPr>
          <w:rFonts w:ascii="Calibri" w:eastAsia="Calibri" w:hAnsi="Calibri" w:cs="Calibri"/>
          <w:i/>
          <w:sz w:val="24"/>
          <w:szCs w:val="24"/>
        </w:rPr>
      </w:pPr>
    </w:p>
    <w:p w14:paraId="35F272D2" w14:textId="77777777" w:rsidR="00CF6AE5" w:rsidRDefault="00996BD3">
      <w:pPr>
        <w:rPr>
          <w:rFonts w:ascii="Calibri" w:eastAsia="Calibri" w:hAnsi="Calibri" w:cs="Calibri"/>
          <w:sz w:val="24"/>
          <w:szCs w:val="24"/>
        </w:rPr>
      </w:pPr>
      <w:r w:rsidRPr="09D95D34">
        <w:rPr>
          <w:rFonts w:ascii="Calibri" w:eastAsia="Calibri" w:hAnsi="Calibri" w:cs="Calibri"/>
          <w:sz w:val="24"/>
          <w:szCs w:val="24"/>
        </w:rPr>
        <w:t xml:space="preserve">If the </w:t>
      </w:r>
      <w:r w:rsidR="00FF63FA" w:rsidRPr="09D95D34">
        <w:rPr>
          <w:rFonts w:ascii="Calibri" w:eastAsia="Calibri" w:hAnsi="Calibri" w:cs="Calibri"/>
          <w:sz w:val="24"/>
          <w:szCs w:val="24"/>
        </w:rPr>
        <w:t>persistent cookies</w:t>
      </w:r>
      <w:r w:rsidRPr="09D95D34">
        <w:rPr>
          <w:rFonts w:ascii="Calibri" w:eastAsia="Calibri" w:hAnsi="Calibri" w:cs="Calibri"/>
          <w:sz w:val="24"/>
          <w:szCs w:val="24"/>
        </w:rPr>
        <w:t xml:space="preserve"> require permission</w:t>
      </w:r>
      <w:r w:rsidR="00FF63FA" w:rsidRPr="09D95D34">
        <w:rPr>
          <w:rFonts w:ascii="Calibri" w:eastAsia="Calibri" w:hAnsi="Calibri" w:cs="Calibri"/>
          <w:sz w:val="24"/>
          <w:szCs w:val="24"/>
        </w:rPr>
        <w:t>, we request your consent</w:t>
      </w:r>
      <w:r w:rsidRPr="09D95D34">
        <w:rPr>
          <w:rFonts w:ascii="Calibri" w:eastAsia="Calibri" w:hAnsi="Calibri" w:cs="Calibri"/>
          <w:sz w:val="24"/>
          <w:szCs w:val="24"/>
        </w:rPr>
        <w:t xml:space="preserve"> on the website</w:t>
      </w:r>
      <w:r w:rsidR="00FF63FA" w:rsidRPr="09D95D34">
        <w:rPr>
          <w:rFonts w:ascii="Calibri" w:eastAsia="Calibri" w:hAnsi="Calibri" w:cs="Calibri"/>
          <w:sz w:val="24"/>
          <w:szCs w:val="24"/>
        </w:rPr>
        <w:t xml:space="preserve"> before placing them on your device. </w:t>
      </w:r>
      <w:r w:rsidR="004A18DE" w:rsidRPr="09D95D34">
        <w:rPr>
          <w:rFonts w:ascii="Calibri" w:eastAsia="Calibri" w:hAnsi="Calibri" w:cs="Calibri"/>
          <w:sz w:val="24"/>
          <w:szCs w:val="24"/>
        </w:rPr>
        <w:t>Persistent cookies stay on your computer or device until you delete them. Persistent cookies used by our website include:</w:t>
      </w:r>
    </w:p>
    <w:p w14:paraId="6D98A12B" w14:textId="77777777" w:rsidR="00CF6AE5" w:rsidRDefault="00CF6AE5">
      <w:pPr>
        <w:ind w:left="720"/>
        <w:rPr>
          <w:rFonts w:ascii="Calibri" w:eastAsia="Calibri" w:hAnsi="Calibri" w:cs="Calibri"/>
          <w:sz w:val="24"/>
          <w:szCs w:val="24"/>
        </w:rPr>
      </w:pPr>
    </w:p>
    <w:p w14:paraId="45D3BC58" w14:textId="77777777" w:rsidR="00CF6AE5" w:rsidRDefault="00996BD3">
      <w:pPr>
        <w:numPr>
          <w:ilvl w:val="0"/>
          <w:numId w:val="9"/>
        </w:numPr>
        <w:rPr>
          <w:sz w:val="24"/>
          <w:szCs w:val="24"/>
        </w:rPr>
      </w:pPr>
      <w:r>
        <w:rPr>
          <w:rFonts w:ascii="Calibri" w:eastAsia="Calibri" w:hAnsi="Calibri" w:cs="Calibri"/>
          <w:b/>
          <w:sz w:val="24"/>
          <w:szCs w:val="24"/>
        </w:rPr>
        <w:t>Personalization and Functionality Cookies</w:t>
      </w:r>
      <w:r>
        <w:rPr>
          <w:rFonts w:ascii="Calibri" w:eastAsia="Calibri" w:hAnsi="Calibri" w:cs="Calibri"/>
          <w:sz w:val="24"/>
          <w:szCs w:val="24"/>
        </w:rPr>
        <w:t>: We use cookies to remember choices you make when using our website.</w:t>
      </w:r>
    </w:p>
    <w:p w14:paraId="2946DB82" w14:textId="77777777" w:rsidR="00CF6AE5" w:rsidRDefault="00CF6AE5">
      <w:pPr>
        <w:ind w:left="720"/>
        <w:rPr>
          <w:rFonts w:ascii="Calibri" w:eastAsia="Calibri" w:hAnsi="Calibri" w:cs="Calibri"/>
          <w:sz w:val="24"/>
          <w:szCs w:val="24"/>
        </w:rPr>
      </w:pPr>
    </w:p>
    <w:p w14:paraId="534541BC" w14:textId="77777777" w:rsidR="00CF6AE5" w:rsidRDefault="00996BD3">
      <w:pPr>
        <w:numPr>
          <w:ilvl w:val="0"/>
          <w:numId w:val="9"/>
        </w:numPr>
        <w:rPr>
          <w:sz w:val="24"/>
          <w:szCs w:val="24"/>
        </w:rPr>
      </w:pPr>
      <w:r>
        <w:rPr>
          <w:rFonts w:ascii="Calibri" w:eastAsia="Calibri" w:hAnsi="Calibri" w:cs="Calibri"/>
          <w:b/>
          <w:sz w:val="24"/>
          <w:szCs w:val="24"/>
        </w:rPr>
        <w:t>Analysis and Performance Cookies</w:t>
      </w:r>
      <w:r>
        <w:rPr>
          <w:rFonts w:ascii="Calibri" w:eastAsia="Calibri" w:hAnsi="Calibri" w:cs="Calibri"/>
          <w:sz w:val="24"/>
          <w:szCs w:val="24"/>
        </w:rPr>
        <w:t xml:space="preserve">: We use cookies to track traffic to our website. We use these cookies to monitor the performance of our website and services, as well as track how new features we employ perform. </w:t>
      </w:r>
    </w:p>
    <w:p w14:paraId="5997CC1D" w14:textId="77777777" w:rsidR="00CF6AE5" w:rsidRDefault="00CF6AE5">
      <w:pPr>
        <w:ind w:left="720"/>
        <w:rPr>
          <w:rFonts w:ascii="Calibri" w:eastAsia="Calibri" w:hAnsi="Calibri" w:cs="Calibri"/>
          <w:sz w:val="24"/>
          <w:szCs w:val="24"/>
        </w:rPr>
      </w:pPr>
    </w:p>
    <w:p w14:paraId="42825D97" w14:textId="77777777" w:rsidR="00CF6AE5" w:rsidRDefault="00996BD3">
      <w:pPr>
        <w:numPr>
          <w:ilvl w:val="0"/>
          <w:numId w:val="9"/>
        </w:numPr>
        <w:rPr>
          <w:sz w:val="24"/>
          <w:szCs w:val="24"/>
        </w:rPr>
      </w:pPr>
      <w:r>
        <w:rPr>
          <w:rFonts w:ascii="Calibri" w:eastAsia="Calibri" w:hAnsi="Calibri" w:cs="Calibri"/>
          <w:b/>
          <w:sz w:val="24"/>
          <w:szCs w:val="24"/>
        </w:rPr>
        <w:t>Targeting Cookies</w:t>
      </w:r>
      <w:r>
        <w:rPr>
          <w:rFonts w:ascii="Calibri" w:eastAsia="Calibri" w:hAnsi="Calibri" w:cs="Calibri"/>
          <w:sz w:val="24"/>
          <w:szCs w:val="24"/>
        </w:rPr>
        <w:t>: These cookies record visits to our website and track user browsing habits while on our website. We use this information to ensure the advertising displayed on our website is relevant to our users.</w:t>
      </w:r>
    </w:p>
    <w:p w14:paraId="110FFD37" w14:textId="77777777" w:rsidR="00CF6AE5" w:rsidRDefault="00CF6AE5">
      <w:pPr>
        <w:ind w:left="720"/>
        <w:rPr>
          <w:rFonts w:ascii="Calibri" w:eastAsia="Calibri" w:hAnsi="Calibri" w:cs="Calibri"/>
          <w:sz w:val="24"/>
          <w:szCs w:val="24"/>
        </w:rPr>
      </w:pPr>
    </w:p>
    <w:p w14:paraId="5D23FFEB" w14:textId="77777777" w:rsidR="00D42E6F" w:rsidRDefault="00996BD3" w:rsidP="09D95D34">
      <w:pPr>
        <w:numPr>
          <w:ilvl w:val="0"/>
          <w:numId w:val="9"/>
        </w:numPr>
        <w:rPr>
          <w:b/>
          <w:bCs/>
          <w:sz w:val="24"/>
          <w:szCs w:val="24"/>
        </w:rPr>
      </w:pPr>
      <w:r w:rsidRPr="09D95D34">
        <w:rPr>
          <w:rFonts w:ascii="Calibri" w:eastAsia="Calibri" w:hAnsi="Calibri" w:cs="Calibri"/>
          <w:b/>
          <w:bCs/>
          <w:sz w:val="24"/>
          <w:szCs w:val="24"/>
        </w:rPr>
        <w:t>Security Cookies</w:t>
      </w:r>
      <w:r w:rsidRPr="09D95D34">
        <w:rPr>
          <w:rFonts w:ascii="Calibri" w:eastAsia="Calibri" w:hAnsi="Calibri" w:cs="Calibri"/>
          <w:sz w:val="24"/>
          <w:szCs w:val="24"/>
        </w:rPr>
        <w:t>: We may use cookies to prevent fraud on our website and protect user accounts.</w:t>
      </w:r>
    </w:p>
    <w:p w14:paraId="6B699379" w14:textId="77777777" w:rsidR="00CF6AE5" w:rsidRDefault="00CF6AE5">
      <w:pPr>
        <w:rPr>
          <w:rFonts w:ascii="Calibri" w:eastAsia="Calibri" w:hAnsi="Calibri" w:cs="Calibri"/>
          <w:sz w:val="24"/>
          <w:szCs w:val="24"/>
        </w:rPr>
      </w:pPr>
    </w:p>
    <w:p w14:paraId="4569CB65" w14:textId="77777777" w:rsidR="008A2868" w:rsidRDefault="008A2868">
      <w:pPr>
        <w:rPr>
          <w:rFonts w:ascii="Calibri" w:eastAsia="Calibri" w:hAnsi="Calibri" w:cs="Calibri"/>
          <w:sz w:val="24"/>
          <w:szCs w:val="24"/>
        </w:rPr>
      </w:pPr>
    </w:p>
    <w:p w14:paraId="1BBB3263" w14:textId="77777777" w:rsidR="00CF6AE5" w:rsidRDefault="00996BD3" w:rsidP="09D95D34">
      <w:pPr>
        <w:pStyle w:val="ListParagraph"/>
        <w:numPr>
          <w:ilvl w:val="0"/>
          <w:numId w:val="6"/>
        </w:numPr>
        <w:rPr>
          <w:rFonts w:eastAsia="Calibri"/>
          <w:b/>
          <w:bCs/>
          <w:sz w:val="24"/>
          <w:szCs w:val="24"/>
        </w:rPr>
      </w:pPr>
      <w:r w:rsidRPr="09D95D34">
        <w:rPr>
          <w:rFonts w:eastAsia="Calibri"/>
          <w:b/>
          <w:bCs/>
          <w:sz w:val="24"/>
          <w:szCs w:val="24"/>
        </w:rPr>
        <w:t>OPTING OUT AND MANAGING COOKIES</w:t>
      </w:r>
    </w:p>
    <w:p w14:paraId="3FE9F23F" w14:textId="77777777" w:rsidR="00CF6AE5" w:rsidRDefault="00CF6AE5">
      <w:pPr>
        <w:rPr>
          <w:rFonts w:ascii="Calibri" w:eastAsia="Calibri" w:hAnsi="Calibri" w:cs="Calibri"/>
          <w:sz w:val="24"/>
          <w:szCs w:val="24"/>
        </w:rPr>
      </w:pPr>
    </w:p>
    <w:p w14:paraId="68D5156B" w14:textId="2A52D99D" w:rsidR="00BE610F" w:rsidRDefault="123A8EA4" w:rsidP="3BACD71D">
      <w:pPr>
        <w:rPr>
          <w:del w:id="1" w:author=" " w:date="2020-08-06T16:47:00Z"/>
          <w:rFonts w:ascii="Calibri" w:eastAsia="Calibri" w:hAnsi="Calibri" w:cs="Calibri"/>
          <w:b/>
          <w:i/>
          <w:sz w:val="24"/>
          <w:szCs w:val="24"/>
        </w:rPr>
      </w:pPr>
      <w:r w:rsidRPr="3BACD71D">
        <w:rPr>
          <w:rFonts w:ascii="Calibri" w:eastAsia="Calibri" w:hAnsi="Calibri" w:cs="Calibri"/>
          <w:sz w:val="24"/>
          <w:szCs w:val="24"/>
        </w:rPr>
        <w:t xml:space="preserve">Once you have given us your consent to the use of cookies, we store a cookie on your computer or device to remember this for next time. Your consent will expire periodically. </w:t>
      </w:r>
    </w:p>
    <w:p w14:paraId="08CE6F91" w14:textId="77777777" w:rsidR="00CF6AE5" w:rsidRDefault="00CF6AE5" w:rsidP="09D95D34">
      <w:pPr>
        <w:rPr>
          <w:rFonts w:ascii="Calibri" w:eastAsia="Calibri" w:hAnsi="Calibri" w:cs="Calibri"/>
          <w:sz w:val="24"/>
          <w:szCs w:val="24"/>
        </w:rPr>
      </w:pPr>
    </w:p>
    <w:p w14:paraId="5645B18A" w14:textId="77777777" w:rsidR="00CF6AE5" w:rsidRDefault="123A8EA4">
      <w:pPr>
        <w:rPr>
          <w:rFonts w:ascii="Calibri" w:eastAsia="Calibri" w:hAnsi="Calibri" w:cs="Calibri"/>
          <w:sz w:val="24"/>
          <w:szCs w:val="24"/>
        </w:rPr>
      </w:pPr>
      <w:r w:rsidRPr="123A8EA4">
        <w:rPr>
          <w:rFonts w:ascii="Calibri" w:eastAsia="Calibri" w:hAnsi="Calibri" w:cs="Calibri"/>
          <w:sz w:val="24"/>
          <w:szCs w:val="24"/>
        </w:rPr>
        <w:t xml:space="preserve">If you do not accept cookies on our website, your experience on our webpage may be impacted as all of our features and functionality may not be available to you. </w:t>
      </w:r>
      <w:r w:rsidR="6BA8AEE9" w:rsidRPr="123A8EA4">
        <w:rPr>
          <w:rFonts w:ascii="Calibri" w:eastAsia="Calibri" w:hAnsi="Calibri" w:cs="Calibri"/>
          <w:sz w:val="24"/>
          <w:szCs w:val="24"/>
        </w:rPr>
        <w:t>If you wish to withdraw your consent at any time, you will need to delete your cookies using your internet browser settings.</w:t>
      </w:r>
    </w:p>
    <w:p w14:paraId="793DB564" w14:textId="77777777" w:rsidR="008A2868" w:rsidRDefault="008A2868">
      <w:pPr>
        <w:rPr>
          <w:rFonts w:ascii="Calibri" w:eastAsia="Calibri" w:hAnsi="Calibri" w:cs="Calibri"/>
          <w:sz w:val="24"/>
          <w:szCs w:val="24"/>
        </w:rPr>
      </w:pPr>
    </w:p>
    <w:p w14:paraId="61CDCEAD" w14:textId="77777777" w:rsidR="00CF6AE5" w:rsidRPr="00BE610F" w:rsidRDefault="00CF6AE5">
      <w:pPr>
        <w:rPr>
          <w:rFonts w:ascii="Calibri" w:eastAsia="Calibri" w:hAnsi="Calibri" w:cs="Calibri"/>
          <w:sz w:val="24"/>
          <w:szCs w:val="24"/>
        </w:rPr>
      </w:pPr>
    </w:p>
    <w:p w14:paraId="454D3219" w14:textId="77777777" w:rsidR="00CF6AE5" w:rsidRDefault="00996BD3">
      <w:pPr>
        <w:numPr>
          <w:ilvl w:val="0"/>
          <w:numId w:val="8"/>
        </w:numPr>
        <w:rPr>
          <w:rFonts w:ascii="Calibri" w:eastAsia="Calibri" w:hAnsi="Calibri" w:cs="Calibri"/>
          <w:sz w:val="24"/>
          <w:szCs w:val="24"/>
        </w:rPr>
      </w:pPr>
      <w:r>
        <w:rPr>
          <w:rFonts w:ascii="Calibri" w:eastAsia="Calibri" w:hAnsi="Calibri" w:cs="Calibri"/>
          <w:sz w:val="24"/>
          <w:szCs w:val="24"/>
        </w:rPr>
        <w:t>Disable the use of cookies in your computer or device’s browser</w:t>
      </w:r>
    </w:p>
    <w:p w14:paraId="2E3BD51F" w14:textId="77777777" w:rsidR="00CF6AE5" w:rsidRDefault="00996BD3">
      <w:pPr>
        <w:numPr>
          <w:ilvl w:val="0"/>
          <w:numId w:val="8"/>
        </w:numPr>
        <w:rPr>
          <w:rFonts w:ascii="Calibri" w:eastAsia="Calibri" w:hAnsi="Calibri" w:cs="Calibri"/>
          <w:sz w:val="24"/>
          <w:szCs w:val="24"/>
        </w:rPr>
      </w:pPr>
      <w:r>
        <w:rPr>
          <w:rFonts w:ascii="Calibri" w:eastAsia="Calibri" w:hAnsi="Calibri" w:cs="Calibri"/>
          <w:sz w:val="24"/>
          <w:szCs w:val="24"/>
        </w:rPr>
        <w:lastRenderedPageBreak/>
        <w:t>Delete the cookies associated with this website that are saved in your browser.</w:t>
      </w:r>
    </w:p>
    <w:p w14:paraId="6BB9E253" w14:textId="77777777" w:rsidR="00CF6AE5" w:rsidRDefault="00CF6AE5">
      <w:pPr>
        <w:rPr>
          <w:rFonts w:ascii="Calibri" w:eastAsia="Calibri" w:hAnsi="Calibri" w:cs="Calibri"/>
          <w:sz w:val="24"/>
          <w:szCs w:val="24"/>
        </w:rPr>
      </w:pPr>
    </w:p>
    <w:p w14:paraId="1191F7E5" w14:textId="77777777" w:rsidR="00CF6AE5" w:rsidRDefault="00996BD3">
      <w:pPr>
        <w:rPr>
          <w:rFonts w:ascii="Calibri" w:eastAsia="Calibri" w:hAnsi="Calibri" w:cs="Calibri"/>
          <w:sz w:val="24"/>
          <w:szCs w:val="24"/>
        </w:rPr>
      </w:pPr>
      <w:r>
        <w:rPr>
          <w:rFonts w:ascii="Calibri" w:eastAsia="Calibri" w:hAnsi="Calibri" w:cs="Calibri"/>
          <w:sz w:val="24"/>
          <w:szCs w:val="24"/>
        </w:rPr>
        <w:t xml:space="preserve">Please visit the help pages of your web browser for more information on deleting cookies. </w:t>
      </w:r>
    </w:p>
    <w:p w14:paraId="23DE523C" w14:textId="77777777" w:rsidR="00CF6AE5" w:rsidRDefault="00CF6AE5">
      <w:pPr>
        <w:rPr>
          <w:rFonts w:ascii="Calibri" w:eastAsia="Calibri" w:hAnsi="Calibri" w:cs="Calibri"/>
          <w:sz w:val="24"/>
          <w:szCs w:val="24"/>
        </w:rPr>
      </w:pPr>
    </w:p>
    <w:p w14:paraId="6603FA9F" w14:textId="77777777" w:rsidR="00CF6AE5" w:rsidRDefault="00996BD3">
      <w:pPr>
        <w:rPr>
          <w:rFonts w:ascii="Calibri" w:eastAsia="Calibri" w:hAnsi="Calibri" w:cs="Calibri"/>
          <w:sz w:val="24"/>
          <w:szCs w:val="24"/>
        </w:rPr>
      </w:pPr>
      <w:r>
        <w:rPr>
          <w:rFonts w:ascii="Calibri" w:eastAsia="Calibri" w:hAnsi="Calibri" w:cs="Calibri"/>
          <w:sz w:val="24"/>
          <w:szCs w:val="24"/>
          <w:u w:val="single"/>
        </w:rPr>
        <w:t>For Google Chrome</w:t>
      </w:r>
      <w:r>
        <w:rPr>
          <w:rFonts w:ascii="Calibri" w:eastAsia="Calibri" w:hAnsi="Calibri" w:cs="Calibri"/>
          <w:sz w:val="24"/>
          <w:szCs w:val="24"/>
        </w:rPr>
        <w:t>: https://support.google.com/accounts/answer/32050?co=GENIE.Platform%3DDesktop&amp;hl=en</w:t>
      </w:r>
    </w:p>
    <w:p w14:paraId="52E56223" w14:textId="77777777" w:rsidR="00CF6AE5" w:rsidRDefault="00CF6AE5">
      <w:pPr>
        <w:rPr>
          <w:rFonts w:ascii="Calibri" w:eastAsia="Calibri" w:hAnsi="Calibri" w:cs="Calibri"/>
          <w:sz w:val="24"/>
          <w:szCs w:val="24"/>
        </w:rPr>
      </w:pPr>
    </w:p>
    <w:p w14:paraId="7538DCED" w14:textId="77777777" w:rsidR="00CF6AE5" w:rsidRDefault="00996BD3">
      <w:pPr>
        <w:rPr>
          <w:rFonts w:ascii="Calibri" w:eastAsia="Calibri" w:hAnsi="Calibri" w:cs="Calibri"/>
          <w:sz w:val="24"/>
          <w:szCs w:val="24"/>
        </w:rPr>
      </w:pPr>
      <w:r>
        <w:rPr>
          <w:rFonts w:ascii="Calibri" w:eastAsia="Calibri" w:hAnsi="Calibri" w:cs="Calibri"/>
          <w:sz w:val="24"/>
          <w:szCs w:val="24"/>
          <w:u w:val="single"/>
        </w:rPr>
        <w:t>For Safari</w:t>
      </w:r>
      <w:r>
        <w:rPr>
          <w:rFonts w:ascii="Calibri" w:eastAsia="Calibri" w:hAnsi="Calibri" w:cs="Calibri"/>
          <w:sz w:val="24"/>
          <w:szCs w:val="24"/>
        </w:rPr>
        <w:t>: https://support.apple.com/guide/safari/manage-cookies-and-website-data-sfri11471/mac</w:t>
      </w:r>
    </w:p>
    <w:p w14:paraId="07547A01" w14:textId="77777777" w:rsidR="00CF6AE5" w:rsidRDefault="00CF6AE5">
      <w:pPr>
        <w:rPr>
          <w:rFonts w:ascii="Calibri" w:eastAsia="Calibri" w:hAnsi="Calibri" w:cs="Calibri"/>
          <w:sz w:val="24"/>
          <w:szCs w:val="24"/>
        </w:rPr>
      </w:pPr>
    </w:p>
    <w:p w14:paraId="4FC212F5" w14:textId="77777777" w:rsidR="00CF6AE5" w:rsidRDefault="00996BD3">
      <w:pPr>
        <w:rPr>
          <w:rFonts w:ascii="Calibri" w:eastAsia="Calibri" w:hAnsi="Calibri" w:cs="Calibri"/>
          <w:sz w:val="24"/>
          <w:szCs w:val="24"/>
        </w:rPr>
      </w:pPr>
      <w:r>
        <w:rPr>
          <w:rFonts w:ascii="Calibri" w:eastAsia="Calibri" w:hAnsi="Calibri" w:cs="Calibri"/>
          <w:sz w:val="24"/>
          <w:szCs w:val="24"/>
          <w:u w:val="single"/>
        </w:rPr>
        <w:t>For Internet Explorer</w:t>
      </w:r>
      <w:r>
        <w:rPr>
          <w:rFonts w:ascii="Calibri" w:eastAsia="Calibri" w:hAnsi="Calibri" w:cs="Calibri"/>
          <w:sz w:val="24"/>
          <w:szCs w:val="24"/>
        </w:rPr>
        <w:t>:</w:t>
      </w:r>
    </w:p>
    <w:p w14:paraId="345733A0" w14:textId="77777777" w:rsidR="00CF6AE5" w:rsidRDefault="00996BD3">
      <w:pPr>
        <w:rPr>
          <w:rFonts w:ascii="Calibri" w:eastAsia="Calibri" w:hAnsi="Calibri" w:cs="Calibri"/>
          <w:sz w:val="24"/>
          <w:szCs w:val="24"/>
        </w:rPr>
      </w:pPr>
      <w:r>
        <w:rPr>
          <w:rFonts w:ascii="Calibri" w:eastAsia="Calibri" w:hAnsi="Calibri" w:cs="Calibri"/>
          <w:sz w:val="24"/>
          <w:szCs w:val="24"/>
        </w:rPr>
        <w:t>https://support.microsoft.com/en-us/help/278835/how-to-delete-cookie-files-in-internet-explorer</w:t>
      </w:r>
    </w:p>
    <w:p w14:paraId="5043CB0F" w14:textId="77777777" w:rsidR="00CF6AE5" w:rsidRDefault="00CF6AE5">
      <w:pPr>
        <w:rPr>
          <w:rFonts w:ascii="Calibri" w:eastAsia="Calibri" w:hAnsi="Calibri" w:cs="Calibri"/>
          <w:sz w:val="24"/>
          <w:szCs w:val="24"/>
        </w:rPr>
      </w:pPr>
    </w:p>
    <w:p w14:paraId="3B0DFCD5" w14:textId="77777777" w:rsidR="00CF6AE5" w:rsidRDefault="00996BD3">
      <w:pPr>
        <w:rPr>
          <w:rFonts w:ascii="Calibri" w:eastAsia="Calibri" w:hAnsi="Calibri" w:cs="Calibri"/>
          <w:sz w:val="24"/>
          <w:szCs w:val="24"/>
        </w:rPr>
      </w:pPr>
      <w:r>
        <w:rPr>
          <w:rFonts w:ascii="Calibri" w:eastAsia="Calibri" w:hAnsi="Calibri" w:cs="Calibri"/>
          <w:sz w:val="24"/>
          <w:szCs w:val="24"/>
          <w:u w:val="single"/>
        </w:rPr>
        <w:t>For Firefox</w:t>
      </w:r>
      <w:r>
        <w:rPr>
          <w:rFonts w:ascii="Calibri" w:eastAsia="Calibri" w:hAnsi="Calibri" w:cs="Calibri"/>
          <w:sz w:val="24"/>
          <w:szCs w:val="24"/>
        </w:rPr>
        <w:t>: https://support.mozilla.org/en-US/kb/clear-cookies-and-site-data-firefox</w:t>
      </w:r>
    </w:p>
    <w:p w14:paraId="07459315" w14:textId="77777777" w:rsidR="00CF6AE5" w:rsidRDefault="00CF6AE5">
      <w:pPr>
        <w:rPr>
          <w:rFonts w:ascii="Calibri" w:eastAsia="Calibri" w:hAnsi="Calibri" w:cs="Calibri"/>
          <w:sz w:val="24"/>
          <w:szCs w:val="24"/>
        </w:rPr>
      </w:pPr>
    </w:p>
    <w:p w14:paraId="6537F28F" w14:textId="32E66295" w:rsidR="00CF6AE5" w:rsidRPr="00CF6AE5" w:rsidRDefault="3BACD71D" w:rsidP="3BACD71D">
      <w:pPr>
        <w:rPr>
          <w:rFonts w:ascii="Calibri" w:eastAsia="Calibri" w:hAnsi="Calibri" w:cs="Calibri"/>
          <w:b/>
          <w:bCs/>
          <w:sz w:val="24"/>
          <w:szCs w:val="24"/>
        </w:rPr>
      </w:pPr>
      <w:r w:rsidRPr="00CF6AE5">
        <w:rPr>
          <w:rFonts w:ascii="Calibri" w:eastAsia="Calibri" w:hAnsi="Calibri" w:cs="Calibri"/>
          <w:sz w:val="24"/>
          <w:szCs w:val="24"/>
        </w:rPr>
        <w:t xml:space="preserve">If you have any questions about this Cookies Policy, you can contact us at: </w:t>
      </w:r>
      <w:r w:rsidRPr="00CF6AE5">
        <w:rPr>
          <w:rFonts w:ascii="Calibri" w:eastAsia="Calibri" w:hAnsi="Calibri" w:cs="Calibri"/>
          <w:b/>
          <w:bCs/>
          <w:sz w:val="24"/>
          <w:szCs w:val="24"/>
        </w:rPr>
        <w:t>info@alttechnologies.com.</w:t>
      </w:r>
    </w:p>
    <w:p w14:paraId="6DFB9E20" w14:textId="77777777" w:rsidR="00CF6AE5" w:rsidRDefault="00CF6AE5">
      <w:pPr>
        <w:rPr>
          <w:rFonts w:ascii="Calibri" w:eastAsia="Calibri" w:hAnsi="Calibri" w:cs="Calibri"/>
          <w:b/>
          <w:sz w:val="24"/>
          <w:szCs w:val="24"/>
        </w:rPr>
      </w:pPr>
    </w:p>
    <w:p w14:paraId="67CA9083" w14:textId="77777777" w:rsidR="008A2868" w:rsidRPr="00CF6AE5" w:rsidRDefault="008A2868">
      <w:pPr>
        <w:rPr>
          <w:rFonts w:ascii="Calibri" w:eastAsia="Calibri" w:hAnsi="Calibri" w:cs="Calibri"/>
          <w:b/>
          <w:sz w:val="24"/>
          <w:szCs w:val="24"/>
        </w:rPr>
      </w:pPr>
    </w:p>
    <w:p w14:paraId="17DE7B1C" w14:textId="77777777" w:rsidR="00CF6AE5" w:rsidRPr="00CF6AE5" w:rsidRDefault="00996BD3" w:rsidP="09D95D34">
      <w:pPr>
        <w:pStyle w:val="ListParagraph"/>
        <w:numPr>
          <w:ilvl w:val="0"/>
          <w:numId w:val="6"/>
        </w:numPr>
        <w:rPr>
          <w:rFonts w:eastAsia="Calibri"/>
          <w:b/>
          <w:bCs/>
          <w:sz w:val="24"/>
          <w:szCs w:val="24"/>
        </w:rPr>
      </w:pPr>
      <w:r w:rsidRPr="00CF6AE5">
        <w:rPr>
          <w:rFonts w:eastAsia="Calibri"/>
          <w:b/>
          <w:bCs/>
          <w:sz w:val="24"/>
          <w:szCs w:val="24"/>
        </w:rPr>
        <w:t>EMAIL MARKETING</w:t>
      </w:r>
    </w:p>
    <w:p w14:paraId="70DF9E56" w14:textId="77777777" w:rsidR="00CF6AE5" w:rsidRPr="00CF6AE5" w:rsidRDefault="00CF6AE5">
      <w:pPr>
        <w:rPr>
          <w:rFonts w:ascii="Calibri" w:eastAsia="Calibri" w:hAnsi="Calibri" w:cs="Calibri"/>
          <w:sz w:val="24"/>
          <w:szCs w:val="24"/>
        </w:rPr>
      </w:pPr>
    </w:p>
    <w:p w14:paraId="4C884DE2" w14:textId="543A8F08" w:rsidR="00CF6AE5" w:rsidRPr="00CF6AE5" w:rsidRDefault="00996BD3">
      <w:pPr>
        <w:rPr>
          <w:rFonts w:ascii="Calibri" w:eastAsia="Calibri" w:hAnsi="Calibri" w:cs="Calibri"/>
          <w:sz w:val="24"/>
          <w:szCs w:val="24"/>
        </w:rPr>
      </w:pPr>
      <w:bookmarkStart w:id="2" w:name="_Hlk46731827"/>
      <w:r w:rsidRPr="00CF6AE5">
        <w:rPr>
          <w:rFonts w:ascii="Calibri" w:eastAsia="Calibri" w:hAnsi="Calibri" w:cs="Calibri"/>
          <w:sz w:val="24"/>
          <w:szCs w:val="24"/>
        </w:rPr>
        <w:t xml:space="preserve">If you download any of our free materials, purchase any of our services or products, </w:t>
      </w:r>
      <w:r w:rsidR="00001F55" w:rsidRPr="00CF6AE5">
        <w:rPr>
          <w:rFonts w:ascii="Calibri" w:eastAsia="Calibri" w:hAnsi="Calibri" w:cs="Calibri"/>
          <w:sz w:val="24"/>
          <w:szCs w:val="24"/>
        </w:rPr>
        <w:t xml:space="preserve">register to our webinar, </w:t>
      </w:r>
      <w:r w:rsidRPr="00CF6AE5">
        <w:rPr>
          <w:rFonts w:ascii="Calibri" w:eastAsia="Calibri" w:hAnsi="Calibri" w:cs="Calibri"/>
          <w:sz w:val="24"/>
          <w:szCs w:val="24"/>
        </w:rPr>
        <w:t>or subscribe to our newsletter, you will only be added to our email list when you affirmatively consent to be added</w:t>
      </w:r>
      <w:bookmarkEnd w:id="2"/>
      <w:r w:rsidRPr="00CF6AE5">
        <w:rPr>
          <w:rFonts w:ascii="Calibri" w:eastAsia="Calibri" w:hAnsi="Calibri" w:cs="Calibri"/>
          <w:sz w:val="24"/>
          <w:szCs w:val="24"/>
        </w:rPr>
        <w:t xml:space="preserve">. You have the option to unsubscribe at any time from the bottom of every email we send or by emailing us at </w:t>
      </w:r>
      <w:r w:rsidR="00001F55" w:rsidRPr="00CF6AE5">
        <w:rPr>
          <w:rFonts w:ascii="Calibri" w:eastAsia="Calibri" w:hAnsi="Calibri" w:cs="Calibri"/>
          <w:b/>
          <w:bCs/>
          <w:sz w:val="24"/>
          <w:szCs w:val="24"/>
        </w:rPr>
        <w:t>newsletter</w:t>
      </w:r>
      <w:r w:rsidRPr="00CF6AE5">
        <w:rPr>
          <w:rFonts w:ascii="Calibri" w:eastAsia="Calibri" w:hAnsi="Calibri" w:cs="Calibri"/>
          <w:b/>
          <w:bCs/>
          <w:sz w:val="24"/>
          <w:szCs w:val="24"/>
        </w:rPr>
        <w:t>@alttechnologies.com</w:t>
      </w:r>
      <w:r w:rsidRPr="00CF6AE5">
        <w:rPr>
          <w:rFonts w:ascii="Calibri" w:eastAsia="Calibri" w:hAnsi="Calibri" w:cs="Calibri"/>
          <w:sz w:val="24"/>
          <w:szCs w:val="24"/>
        </w:rPr>
        <w:t>.</w:t>
      </w:r>
    </w:p>
    <w:p w14:paraId="44E871BC" w14:textId="77777777" w:rsidR="09D95D34" w:rsidRPr="00CF6AE5" w:rsidRDefault="09D95D34" w:rsidP="09D95D34">
      <w:pPr>
        <w:rPr>
          <w:rFonts w:ascii="Calibri" w:eastAsia="Calibri" w:hAnsi="Calibri" w:cs="Calibri"/>
          <w:sz w:val="24"/>
          <w:szCs w:val="24"/>
        </w:rPr>
      </w:pPr>
    </w:p>
    <w:p w14:paraId="26C265E2" w14:textId="77777777" w:rsidR="00CF6AE5" w:rsidRPr="00CF6AE5" w:rsidRDefault="00996BD3" w:rsidP="09D95D34">
      <w:pPr>
        <w:rPr>
          <w:rFonts w:ascii="Calibri" w:eastAsia="Calibri" w:hAnsi="Calibri" w:cs="Calibri"/>
          <w:sz w:val="24"/>
          <w:szCs w:val="24"/>
        </w:rPr>
      </w:pPr>
      <w:r w:rsidRPr="00CF6AE5">
        <w:rPr>
          <w:rFonts w:ascii="Calibri" w:eastAsia="Calibri" w:hAnsi="Calibri" w:cs="Calibri"/>
          <w:sz w:val="24"/>
          <w:szCs w:val="24"/>
        </w:rPr>
        <w:t xml:space="preserve">If you are an existing customer of </w:t>
      </w:r>
      <w:r w:rsidRPr="00CF6AE5">
        <w:rPr>
          <w:rFonts w:ascii="Calibri" w:eastAsia="Calibri" w:hAnsi="Calibri" w:cs="Calibri"/>
          <w:b/>
          <w:bCs/>
          <w:sz w:val="24"/>
          <w:szCs w:val="24"/>
        </w:rPr>
        <w:t>ALT Technologies</w:t>
      </w:r>
      <w:r w:rsidRPr="00CF6AE5">
        <w:rPr>
          <w:rFonts w:ascii="Calibri" w:eastAsia="Calibri" w:hAnsi="Calibri" w:cs="Calibri"/>
          <w:sz w:val="24"/>
          <w:szCs w:val="24"/>
        </w:rPr>
        <w:t xml:space="preserve"> (for example we provided products a</w:t>
      </w:r>
      <w:r w:rsidR="501DA1E9" w:rsidRPr="00CF6AE5">
        <w:rPr>
          <w:rFonts w:ascii="Calibri" w:eastAsia="Calibri" w:hAnsi="Calibri" w:cs="Calibri"/>
          <w:sz w:val="24"/>
          <w:szCs w:val="24"/>
        </w:rPr>
        <w:t>nd/or services to you)</w:t>
      </w:r>
      <w:r w:rsidRPr="00CF6AE5">
        <w:rPr>
          <w:rFonts w:ascii="Calibri" w:eastAsia="Calibri" w:hAnsi="Calibri" w:cs="Calibri"/>
          <w:sz w:val="24"/>
          <w:szCs w:val="24"/>
        </w:rPr>
        <w:t xml:space="preserve">, we may use the contact details you provided to send you marketing communications about similar </w:t>
      </w:r>
      <w:r w:rsidR="66EEACD6" w:rsidRPr="00CF6AE5">
        <w:rPr>
          <w:rFonts w:ascii="Calibri" w:eastAsia="Calibri" w:hAnsi="Calibri" w:cs="Calibri"/>
          <w:b/>
          <w:bCs/>
          <w:sz w:val="24"/>
          <w:szCs w:val="24"/>
        </w:rPr>
        <w:t>ALT Technologies</w:t>
      </w:r>
      <w:r w:rsidR="66EEACD6" w:rsidRPr="00CF6AE5">
        <w:rPr>
          <w:rFonts w:ascii="Calibri" w:eastAsia="Calibri" w:hAnsi="Calibri" w:cs="Calibri"/>
          <w:sz w:val="24"/>
          <w:szCs w:val="24"/>
        </w:rPr>
        <w:t xml:space="preserve"> </w:t>
      </w:r>
      <w:r w:rsidRPr="00CF6AE5">
        <w:rPr>
          <w:rFonts w:ascii="Calibri" w:eastAsia="Calibri" w:hAnsi="Calibri" w:cs="Calibri"/>
          <w:sz w:val="24"/>
          <w:szCs w:val="24"/>
        </w:rPr>
        <w:t xml:space="preserve">products or services (unless you have opted-out). In other cases, we ask for your consent to send you marketing information. </w:t>
      </w:r>
    </w:p>
    <w:p w14:paraId="144A5D23" w14:textId="77777777" w:rsidR="00CF6AE5" w:rsidRPr="00CF6AE5" w:rsidRDefault="00CF6AE5">
      <w:pPr>
        <w:rPr>
          <w:rFonts w:ascii="Calibri" w:eastAsia="Calibri" w:hAnsi="Calibri" w:cs="Calibri"/>
          <w:sz w:val="24"/>
          <w:szCs w:val="24"/>
        </w:rPr>
      </w:pPr>
    </w:p>
    <w:p w14:paraId="574B72B4" w14:textId="77777777" w:rsidR="00CF6AE5" w:rsidRDefault="00996BD3" w:rsidP="09D95D34">
      <w:pPr>
        <w:pStyle w:val="ListParagraph"/>
        <w:numPr>
          <w:ilvl w:val="0"/>
          <w:numId w:val="6"/>
        </w:numPr>
        <w:rPr>
          <w:rFonts w:eastAsia="Calibri"/>
          <w:b/>
          <w:bCs/>
          <w:sz w:val="24"/>
          <w:szCs w:val="24"/>
        </w:rPr>
      </w:pPr>
      <w:r w:rsidRPr="00CF6AE5">
        <w:rPr>
          <w:rFonts w:eastAsia="Calibri"/>
          <w:b/>
          <w:bCs/>
          <w:sz w:val="24"/>
          <w:szCs w:val="24"/>
        </w:rPr>
        <w:t>SHARING AND DISCLOSING YOUR PERSONAL</w:t>
      </w:r>
      <w:r w:rsidRPr="09D95D34">
        <w:rPr>
          <w:rFonts w:eastAsia="Calibri"/>
          <w:b/>
          <w:bCs/>
          <w:sz w:val="24"/>
          <w:szCs w:val="24"/>
        </w:rPr>
        <w:t xml:space="preserve"> INFORMATION</w:t>
      </w:r>
    </w:p>
    <w:p w14:paraId="738610EB" w14:textId="77777777" w:rsidR="00CF6AE5" w:rsidRDefault="00CF6AE5">
      <w:pPr>
        <w:rPr>
          <w:rFonts w:ascii="Calibri" w:eastAsia="Calibri" w:hAnsi="Calibri" w:cs="Calibri"/>
          <w:b/>
          <w:sz w:val="24"/>
          <w:szCs w:val="24"/>
        </w:rPr>
      </w:pPr>
    </w:p>
    <w:p w14:paraId="6295101B" w14:textId="77777777" w:rsidR="00CF6AE5" w:rsidRDefault="00996BD3">
      <w:pPr>
        <w:rPr>
          <w:rFonts w:ascii="Calibri" w:eastAsia="Calibri" w:hAnsi="Calibri" w:cs="Calibri"/>
          <w:sz w:val="24"/>
          <w:szCs w:val="24"/>
        </w:rPr>
      </w:pPr>
      <w:r w:rsidRPr="00C51902">
        <w:rPr>
          <w:rFonts w:ascii="Calibri" w:eastAsia="Calibri" w:hAnsi="Calibri" w:cs="Calibri"/>
          <w:sz w:val="24"/>
          <w:szCs w:val="24"/>
        </w:rPr>
        <w:t xml:space="preserve">We may need to share </w:t>
      </w:r>
      <w:r>
        <w:rPr>
          <w:rFonts w:ascii="Calibri" w:eastAsia="Calibri" w:hAnsi="Calibri" w:cs="Calibri"/>
          <w:sz w:val="24"/>
          <w:szCs w:val="24"/>
        </w:rPr>
        <w:t>your personal data</w:t>
      </w:r>
      <w:r w:rsidRPr="00C51902">
        <w:rPr>
          <w:rFonts w:ascii="Calibri" w:eastAsia="Calibri" w:hAnsi="Calibri" w:cs="Calibri"/>
          <w:sz w:val="24"/>
          <w:szCs w:val="24"/>
        </w:rPr>
        <w:t xml:space="preserve"> with third parties to help us provide services and products to you and to run our Website.</w:t>
      </w:r>
      <w:r>
        <w:rPr>
          <w:rFonts w:ascii="Calibri" w:eastAsia="Calibri" w:hAnsi="Calibri" w:cs="Calibri"/>
          <w:sz w:val="24"/>
          <w:szCs w:val="24"/>
        </w:rPr>
        <w:t xml:space="preserve"> </w:t>
      </w:r>
      <w:r w:rsidR="00492BB3">
        <w:rPr>
          <w:rFonts w:ascii="Calibri" w:eastAsia="Calibri" w:hAnsi="Calibri" w:cs="Calibri"/>
          <w:sz w:val="24"/>
          <w:szCs w:val="24"/>
        </w:rPr>
        <w:t>We protect your privacy and share your personal information for limited purposes in any or all of the following:</w:t>
      </w:r>
    </w:p>
    <w:p w14:paraId="637805D2" w14:textId="77777777" w:rsidR="00CF6AE5" w:rsidRDefault="00CF6AE5">
      <w:pPr>
        <w:rPr>
          <w:rFonts w:ascii="Calibri" w:eastAsia="Calibri" w:hAnsi="Calibri" w:cs="Calibri"/>
          <w:sz w:val="24"/>
          <w:szCs w:val="24"/>
        </w:rPr>
      </w:pPr>
    </w:p>
    <w:p w14:paraId="2FA0062B" w14:textId="77777777" w:rsidR="00CF6AE5" w:rsidRDefault="00996BD3">
      <w:pPr>
        <w:numPr>
          <w:ilvl w:val="0"/>
          <w:numId w:val="5"/>
        </w:numPr>
        <w:rPr>
          <w:sz w:val="24"/>
          <w:szCs w:val="24"/>
        </w:rPr>
      </w:pPr>
      <w:r>
        <w:rPr>
          <w:rFonts w:ascii="Calibri" w:eastAsia="Calibri" w:hAnsi="Calibri" w:cs="Calibri"/>
          <w:sz w:val="24"/>
          <w:szCs w:val="24"/>
        </w:rPr>
        <w:lastRenderedPageBreak/>
        <w:t xml:space="preserve">We may share your personal information with our </w:t>
      </w:r>
      <w:r>
        <w:rPr>
          <w:rFonts w:ascii="Calibri" w:eastAsia="Calibri" w:hAnsi="Calibri" w:cs="Calibri"/>
          <w:b/>
          <w:sz w:val="24"/>
          <w:szCs w:val="24"/>
        </w:rPr>
        <w:t>business partners</w:t>
      </w:r>
      <w:r>
        <w:rPr>
          <w:rFonts w:ascii="Calibri" w:eastAsia="Calibri" w:hAnsi="Calibri" w:cs="Calibri"/>
          <w:sz w:val="24"/>
          <w:szCs w:val="24"/>
        </w:rPr>
        <w:t xml:space="preserve">. Our business partners are required to abide by this same Privacy Policy. </w:t>
      </w:r>
    </w:p>
    <w:p w14:paraId="463F29E8" w14:textId="77777777" w:rsidR="00CF6AE5" w:rsidRDefault="00CF6AE5">
      <w:pPr>
        <w:rPr>
          <w:rFonts w:ascii="Calibri" w:eastAsia="Calibri" w:hAnsi="Calibri" w:cs="Calibri"/>
          <w:sz w:val="24"/>
          <w:szCs w:val="24"/>
        </w:rPr>
      </w:pPr>
    </w:p>
    <w:p w14:paraId="0747A9A6" w14:textId="0DFA525F" w:rsidR="00CF6AE5" w:rsidRPr="00C51902" w:rsidRDefault="7EE967C6">
      <w:pPr>
        <w:numPr>
          <w:ilvl w:val="0"/>
          <w:numId w:val="5"/>
        </w:numPr>
        <w:rPr>
          <w:sz w:val="24"/>
          <w:szCs w:val="24"/>
        </w:rPr>
      </w:pPr>
      <w:bookmarkStart w:id="3" w:name="_Hlk46731727"/>
      <w:r w:rsidRPr="00CF6AE5">
        <w:rPr>
          <w:rFonts w:ascii="Calibri" w:eastAsia="Calibri" w:hAnsi="Calibri" w:cs="Calibri"/>
          <w:sz w:val="24"/>
          <w:szCs w:val="24"/>
        </w:rPr>
        <w:t xml:space="preserve">Except as described in this Policy, we will not disclosure your personal data to third parties without your consent. We may share your personal data with third parties, such as cloud services, Google Analytics, </w:t>
      </w:r>
      <w:r w:rsidR="00001F55" w:rsidRPr="00CF6AE5">
        <w:rPr>
          <w:rFonts w:ascii="Calibri" w:eastAsia="Calibri" w:hAnsi="Calibri" w:cs="Calibri"/>
          <w:sz w:val="24"/>
          <w:szCs w:val="24"/>
        </w:rPr>
        <w:t xml:space="preserve">Microsoft Clarity, Active Campaign </w:t>
      </w:r>
      <w:r w:rsidRPr="00CF6AE5">
        <w:rPr>
          <w:rFonts w:ascii="Calibri" w:eastAsia="Calibri" w:hAnsi="Calibri" w:cs="Calibri"/>
          <w:sz w:val="24"/>
          <w:szCs w:val="24"/>
        </w:rPr>
        <w:t xml:space="preserve">Marketing Automation, </w:t>
      </w:r>
      <w:r w:rsidR="00001F55" w:rsidRPr="00CF6AE5">
        <w:rPr>
          <w:rFonts w:ascii="Calibri" w:eastAsia="Calibri" w:hAnsi="Calibri" w:cs="Calibri"/>
          <w:sz w:val="24"/>
          <w:szCs w:val="24"/>
        </w:rPr>
        <w:t>CAS-</w:t>
      </w:r>
      <w:r w:rsidRPr="00CF6AE5">
        <w:rPr>
          <w:rFonts w:ascii="Calibri" w:eastAsia="Calibri" w:hAnsi="Calibri" w:cs="Calibri"/>
          <w:sz w:val="24"/>
          <w:szCs w:val="24"/>
        </w:rPr>
        <w:t xml:space="preserve">CRM or similar systems, in order to store the personal data, analyze the performance of our website, </w:t>
      </w:r>
      <w:bookmarkEnd w:id="3"/>
      <w:r w:rsidRPr="00CF6AE5">
        <w:rPr>
          <w:rFonts w:ascii="Calibri" w:eastAsia="Calibri" w:hAnsi="Calibri" w:cs="Calibri"/>
          <w:sz w:val="24"/>
          <w:szCs w:val="24"/>
        </w:rPr>
        <w:t>maintain this website and</w:t>
      </w:r>
      <w:r w:rsidRPr="3BACD71D">
        <w:rPr>
          <w:rFonts w:ascii="Calibri" w:eastAsia="Calibri" w:hAnsi="Calibri" w:cs="Calibri"/>
          <w:sz w:val="24"/>
          <w:szCs w:val="24"/>
        </w:rPr>
        <w:t xml:space="preserve"> administer our business.</w:t>
      </w:r>
    </w:p>
    <w:p w14:paraId="3B7B4B86" w14:textId="77777777" w:rsidR="00CF6AE5" w:rsidRPr="00C51902" w:rsidRDefault="00CF6AE5">
      <w:pPr>
        <w:ind w:left="720"/>
        <w:rPr>
          <w:rFonts w:ascii="Calibri" w:eastAsia="Calibri" w:hAnsi="Calibri" w:cs="Calibri"/>
          <w:sz w:val="24"/>
          <w:szCs w:val="24"/>
        </w:rPr>
      </w:pPr>
    </w:p>
    <w:p w14:paraId="48320862" w14:textId="77777777" w:rsidR="00CF6AE5" w:rsidRDefault="00996BD3">
      <w:pPr>
        <w:ind w:left="720"/>
        <w:rPr>
          <w:rFonts w:ascii="Calibri" w:eastAsia="Calibri" w:hAnsi="Calibri" w:cs="Calibri"/>
          <w:sz w:val="24"/>
          <w:szCs w:val="24"/>
        </w:rPr>
      </w:pPr>
      <w:r w:rsidRPr="00C51902">
        <w:rPr>
          <w:rFonts w:ascii="Calibri" w:eastAsia="Calibri" w:hAnsi="Calibri" w:cs="Calibri"/>
          <w:sz w:val="24"/>
          <w:szCs w:val="24"/>
        </w:rPr>
        <w:t>These providers are obligated not to disclose your personal information and their use of said personal information is limited to what is necessary to perform their obligations to us.</w:t>
      </w:r>
    </w:p>
    <w:p w14:paraId="3A0FF5F2" w14:textId="77777777" w:rsidR="00CF6AE5" w:rsidRDefault="00CF6AE5">
      <w:pPr>
        <w:rPr>
          <w:rFonts w:ascii="Calibri" w:eastAsia="Calibri" w:hAnsi="Calibri" w:cs="Calibri"/>
          <w:sz w:val="24"/>
          <w:szCs w:val="24"/>
        </w:rPr>
      </w:pPr>
    </w:p>
    <w:p w14:paraId="3FDE830F" w14:textId="77777777" w:rsidR="00CF6AE5" w:rsidRDefault="00996BD3">
      <w:pPr>
        <w:numPr>
          <w:ilvl w:val="0"/>
          <w:numId w:val="5"/>
        </w:numPr>
        <w:rPr>
          <w:rFonts w:ascii="Calibri" w:eastAsia="Calibri" w:hAnsi="Calibri" w:cs="Calibri"/>
          <w:sz w:val="24"/>
          <w:szCs w:val="24"/>
        </w:rPr>
      </w:pPr>
      <w:r>
        <w:rPr>
          <w:rFonts w:ascii="Calibri" w:eastAsia="Calibri" w:hAnsi="Calibri" w:cs="Calibri"/>
          <w:sz w:val="24"/>
          <w:szCs w:val="24"/>
        </w:rPr>
        <w:t>If we ever elect to transfer or sell all or part of our company, we may disclose your personal information in connection with that sale.</w:t>
      </w:r>
    </w:p>
    <w:p w14:paraId="5630AD66" w14:textId="77777777" w:rsidR="00CF6AE5" w:rsidRDefault="00CF6AE5">
      <w:pPr>
        <w:ind w:left="720"/>
        <w:rPr>
          <w:rFonts w:ascii="Calibri" w:eastAsia="Calibri" w:hAnsi="Calibri" w:cs="Calibri"/>
          <w:sz w:val="24"/>
          <w:szCs w:val="24"/>
        </w:rPr>
      </w:pPr>
    </w:p>
    <w:p w14:paraId="61829076" w14:textId="19118D4A" w:rsidR="00CF6AE5" w:rsidRDefault="3BACD71D" w:rsidP="3BACD71D">
      <w:pPr>
        <w:numPr>
          <w:ilvl w:val="0"/>
          <w:numId w:val="5"/>
        </w:numPr>
        <w:rPr>
          <w:rFonts w:ascii="Calibri" w:eastAsia="Calibri" w:hAnsi="Calibri" w:cs="Calibri"/>
          <w:sz w:val="24"/>
          <w:szCs w:val="24"/>
        </w:rPr>
      </w:pPr>
      <w:r w:rsidRPr="3BACD71D">
        <w:rPr>
          <w:rFonts w:ascii="Calibri" w:eastAsia="Calibri" w:hAnsi="Calibri" w:cs="Calibri"/>
          <w:sz w:val="24"/>
          <w:szCs w:val="24"/>
        </w:rPr>
        <w:t>We may disclose your personal information if required to do so by law enforcement or other legitimate public authority.</w:t>
      </w:r>
    </w:p>
    <w:p w14:paraId="2BA226A1" w14:textId="77777777" w:rsidR="00CF6AE5" w:rsidRDefault="00CF6AE5">
      <w:pPr>
        <w:rPr>
          <w:rFonts w:ascii="Calibri" w:eastAsia="Calibri" w:hAnsi="Calibri" w:cs="Calibri"/>
          <w:sz w:val="24"/>
          <w:szCs w:val="24"/>
        </w:rPr>
      </w:pPr>
    </w:p>
    <w:p w14:paraId="14ECD387" w14:textId="77777777" w:rsidR="00CF6AE5" w:rsidRDefault="00996BD3" w:rsidP="09D95D34">
      <w:pPr>
        <w:pStyle w:val="ListParagraph"/>
        <w:numPr>
          <w:ilvl w:val="0"/>
          <w:numId w:val="6"/>
        </w:numPr>
        <w:rPr>
          <w:rFonts w:eastAsia="Calibri"/>
          <w:b/>
          <w:bCs/>
          <w:sz w:val="24"/>
          <w:szCs w:val="24"/>
        </w:rPr>
      </w:pPr>
      <w:r w:rsidRPr="09D95D34">
        <w:rPr>
          <w:rFonts w:eastAsia="Calibri"/>
          <w:b/>
          <w:bCs/>
          <w:sz w:val="24"/>
          <w:szCs w:val="24"/>
        </w:rPr>
        <w:t>TRANSFER &amp; RETENTION OF YOUR PERSONAL INFORMATION</w:t>
      </w:r>
    </w:p>
    <w:p w14:paraId="17AD93B2" w14:textId="77777777" w:rsidR="00CF6AE5" w:rsidRDefault="00CF6AE5">
      <w:pPr>
        <w:rPr>
          <w:rFonts w:ascii="Calibri" w:eastAsia="Calibri" w:hAnsi="Calibri" w:cs="Calibri"/>
          <w:sz w:val="24"/>
          <w:szCs w:val="24"/>
        </w:rPr>
      </w:pPr>
    </w:p>
    <w:p w14:paraId="09CC8959" w14:textId="77777777" w:rsidR="00CF6AE5" w:rsidRDefault="00996BD3" w:rsidP="09D95D34">
      <w:pPr>
        <w:rPr>
          <w:rFonts w:ascii="Calibri" w:eastAsia="Calibri" w:hAnsi="Calibri" w:cs="Calibri"/>
          <w:sz w:val="24"/>
          <w:szCs w:val="24"/>
          <w:highlight w:val="white"/>
        </w:rPr>
      </w:pPr>
      <w:r w:rsidRPr="09D95D34">
        <w:rPr>
          <w:rFonts w:ascii="Calibri" w:eastAsia="Calibri" w:hAnsi="Calibri" w:cs="Calibri"/>
          <w:sz w:val="24"/>
          <w:szCs w:val="24"/>
        </w:rPr>
        <w:t xml:space="preserve">As a company with locations in the Netherlands, Romania, China, the United States of America and Mexico, we cannot limit our processing of an individual’s personal data to the country in which that individual is based. </w:t>
      </w:r>
      <w:r w:rsidR="6A752175" w:rsidRPr="09D95D34">
        <w:rPr>
          <w:rFonts w:ascii="Calibri" w:eastAsia="Calibri" w:hAnsi="Calibri" w:cs="Calibri"/>
          <w:sz w:val="24"/>
          <w:szCs w:val="24"/>
        </w:rPr>
        <w:t xml:space="preserve">As such, your personal information may be transferred to devices outside of your current jurisdiction. </w:t>
      </w:r>
    </w:p>
    <w:p w14:paraId="0DE4B5B7" w14:textId="77777777" w:rsidR="00CF6AE5" w:rsidRDefault="00CF6AE5" w:rsidP="09D95D34">
      <w:pPr>
        <w:rPr>
          <w:rFonts w:ascii="Calibri" w:eastAsia="Calibri" w:hAnsi="Calibri" w:cs="Calibri"/>
          <w:sz w:val="24"/>
          <w:szCs w:val="24"/>
        </w:rPr>
      </w:pPr>
    </w:p>
    <w:p w14:paraId="3B36B97B" w14:textId="77777777" w:rsidR="00CF6AE5" w:rsidRDefault="3BACD71D" w:rsidP="09D95D34">
      <w:pPr>
        <w:rPr>
          <w:rFonts w:ascii="Calibri" w:eastAsia="Calibri" w:hAnsi="Calibri" w:cs="Calibri"/>
          <w:sz w:val="24"/>
          <w:szCs w:val="24"/>
          <w:highlight w:val="white"/>
        </w:rPr>
      </w:pPr>
      <w:r w:rsidRPr="3BACD71D">
        <w:rPr>
          <w:rFonts w:ascii="Calibri" w:eastAsia="Calibri" w:hAnsi="Calibri" w:cs="Calibri"/>
          <w:sz w:val="24"/>
          <w:szCs w:val="24"/>
        </w:rPr>
        <w:t>If you are in the European Economic Area (EEA), for example, your personal data may be transferred to countries outside of the EEA. The legal basis for this is our legitimate interest in the maintenance of our website and our business.</w:t>
      </w:r>
      <w:r w:rsidR="006C6C02" w:rsidRPr="3BACD71D">
        <w:rPr>
          <w:rFonts w:ascii="Calibri" w:eastAsia="Calibri" w:hAnsi="Calibri" w:cs="Calibri"/>
          <w:sz w:val="24"/>
          <w:szCs w:val="24"/>
        </w:rPr>
        <w:t xml:space="preserve"> Regardless of the location of our processing, we will impose the same data protection safeguards that we deploy inside the EEA and implement appropriate measures to ensure that your personal data is protected.</w:t>
      </w:r>
    </w:p>
    <w:p w14:paraId="66204FF1" w14:textId="77777777" w:rsidR="00CF6AE5" w:rsidRDefault="00CF6AE5" w:rsidP="09D95D34">
      <w:pPr>
        <w:rPr>
          <w:rFonts w:ascii="Calibri" w:eastAsia="Calibri" w:hAnsi="Calibri" w:cs="Calibri"/>
          <w:sz w:val="24"/>
          <w:szCs w:val="24"/>
        </w:rPr>
      </w:pPr>
    </w:p>
    <w:p w14:paraId="2DBF0D7D" w14:textId="0524A532" w:rsidR="00CF6AE5" w:rsidRDefault="3BACD71D">
      <w:pPr>
        <w:rPr>
          <w:rFonts w:ascii="Calibri" w:eastAsia="Calibri" w:hAnsi="Calibri" w:cs="Calibri"/>
          <w:sz w:val="24"/>
          <w:szCs w:val="24"/>
          <w:highlight w:val="white"/>
        </w:rPr>
      </w:pPr>
      <w:r w:rsidRPr="3BACD71D">
        <w:rPr>
          <w:rFonts w:ascii="Calibri" w:eastAsia="Calibri" w:hAnsi="Calibri" w:cs="Calibri"/>
          <w:sz w:val="24"/>
          <w:szCs w:val="24"/>
        </w:rPr>
        <w:t>In an effort to maintain your privacy, your personal information will only be retained for the</w:t>
      </w:r>
      <w:r w:rsidR="00AC00C9" w:rsidRPr="3BACD71D">
        <w:rPr>
          <w:rFonts w:ascii="Calibri" w:eastAsia="Calibri" w:hAnsi="Calibri" w:cs="Calibri"/>
          <w:sz w:val="24"/>
          <w:szCs w:val="24"/>
        </w:rPr>
        <w:t xml:space="preserve">, </w:t>
      </w:r>
      <w:r w:rsidRPr="3BACD71D">
        <w:rPr>
          <w:rFonts w:ascii="Calibri" w:eastAsia="Calibri" w:hAnsi="Calibri" w:cs="Calibri"/>
          <w:sz w:val="24"/>
          <w:szCs w:val="24"/>
        </w:rPr>
        <w:t xml:space="preserve">length of time necessary to fulfill the purpose for which the personal information was collected, and to fulfill any legal obligations. </w:t>
      </w:r>
      <w:r w:rsidRPr="3BACD71D">
        <w:rPr>
          <w:rFonts w:ascii="Calibri" w:eastAsia="Calibri" w:hAnsi="Calibri" w:cs="Calibri"/>
          <w:sz w:val="24"/>
          <w:szCs w:val="24"/>
          <w:highlight w:val="white"/>
        </w:rPr>
        <w:t>Occasionally, we will remove unique identifiers from your data for research purposes.</w:t>
      </w:r>
    </w:p>
    <w:p w14:paraId="6B62F1B3" w14:textId="77777777" w:rsidR="00CF6AE5" w:rsidRDefault="00CF6AE5">
      <w:pPr>
        <w:rPr>
          <w:rFonts w:ascii="Calibri" w:eastAsia="Calibri" w:hAnsi="Calibri" w:cs="Calibri"/>
          <w:sz w:val="24"/>
          <w:szCs w:val="24"/>
          <w:highlight w:val="white"/>
        </w:rPr>
      </w:pPr>
    </w:p>
    <w:p w14:paraId="3108C9B4" w14:textId="77777777" w:rsidR="00D43F35" w:rsidRDefault="00D43F35">
      <w:pPr>
        <w:rPr>
          <w:rFonts w:ascii="Calibri" w:eastAsia="Calibri" w:hAnsi="Calibri" w:cs="Calibri"/>
          <w:sz w:val="24"/>
          <w:szCs w:val="24"/>
          <w:highlight w:val="white"/>
        </w:rPr>
      </w:pPr>
    </w:p>
    <w:p w14:paraId="4AA947B7" w14:textId="77777777" w:rsidR="00CF6AE5" w:rsidRDefault="00996BD3" w:rsidP="09D95D34">
      <w:pPr>
        <w:pStyle w:val="ListParagraph"/>
        <w:numPr>
          <w:ilvl w:val="0"/>
          <w:numId w:val="6"/>
        </w:numPr>
        <w:rPr>
          <w:rFonts w:eastAsia="Calibri"/>
          <w:b/>
          <w:bCs/>
          <w:sz w:val="24"/>
          <w:szCs w:val="24"/>
        </w:rPr>
      </w:pPr>
      <w:r w:rsidRPr="09D95D34">
        <w:rPr>
          <w:rFonts w:eastAsia="Calibri"/>
          <w:b/>
          <w:bCs/>
          <w:sz w:val="24"/>
          <w:szCs w:val="24"/>
        </w:rPr>
        <w:lastRenderedPageBreak/>
        <w:t>SECURITY OF YOUR PERSONAL INFORMATION</w:t>
      </w:r>
    </w:p>
    <w:p w14:paraId="02F2C34E" w14:textId="77777777" w:rsidR="00CF6AE5" w:rsidRDefault="00CF6AE5">
      <w:pPr>
        <w:rPr>
          <w:rFonts w:ascii="Calibri" w:eastAsia="Calibri" w:hAnsi="Calibri" w:cs="Calibri"/>
          <w:sz w:val="24"/>
          <w:szCs w:val="24"/>
        </w:rPr>
      </w:pPr>
    </w:p>
    <w:p w14:paraId="680A4E5D" w14:textId="05977149" w:rsidR="00CF6AE5" w:rsidRDefault="3BACD71D" w:rsidP="09D95D34">
      <w:pPr>
        <w:rPr>
          <w:rFonts w:ascii="Calibri" w:eastAsia="Calibri" w:hAnsi="Calibri" w:cs="Calibri"/>
          <w:sz w:val="24"/>
          <w:szCs w:val="24"/>
        </w:rPr>
      </w:pPr>
      <w:r w:rsidRPr="3BACD71D">
        <w:rPr>
          <w:rFonts w:ascii="Calibri" w:eastAsia="Calibri" w:hAnsi="Calibri" w:cs="Calibri"/>
          <w:sz w:val="24"/>
          <w:szCs w:val="24"/>
        </w:rPr>
        <w:t>The security of your personal data is of utmost importance to us. We have implemented appropriate organizational and technical security measures to protect your personal data against unauthorized or unlawful processing and/or against accidental loss, alteration, disclosure or access, or accidental or unlawful destruction of or damage thereto.</w:t>
      </w:r>
    </w:p>
    <w:p w14:paraId="19219836" w14:textId="77777777" w:rsidR="09D95D34" w:rsidRDefault="09D95D34" w:rsidP="09D95D34">
      <w:pPr>
        <w:rPr>
          <w:rFonts w:ascii="Calibri" w:eastAsia="Calibri" w:hAnsi="Calibri" w:cs="Calibri"/>
          <w:color w:val="FF0000"/>
          <w:sz w:val="24"/>
          <w:szCs w:val="24"/>
        </w:rPr>
      </w:pPr>
    </w:p>
    <w:p w14:paraId="22551F1B" w14:textId="77777777" w:rsidR="00CF6AE5" w:rsidRDefault="00996BD3" w:rsidP="09D95D34">
      <w:pPr>
        <w:pStyle w:val="ListParagraph"/>
        <w:numPr>
          <w:ilvl w:val="0"/>
          <w:numId w:val="6"/>
        </w:numPr>
        <w:rPr>
          <w:rFonts w:eastAsia="Calibri"/>
          <w:b/>
          <w:bCs/>
          <w:sz w:val="24"/>
          <w:szCs w:val="24"/>
        </w:rPr>
      </w:pPr>
      <w:r w:rsidRPr="09D95D34">
        <w:rPr>
          <w:rFonts w:eastAsia="Calibri"/>
          <w:b/>
          <w:bCs/>
          <w:sz w:val="24"/>
          <w:szCs w:val="24"/>
        </w:rPr>
        <w:t>YOUR RIGHTS UNDER THE GDPR</w:t>
      </w:r>
    </w:p>
    <w:p w14:paraId="296FEF7D" w14:textId="77777777" w:rsidR="00CF6AE5" w:rsidRDefault="00CF6AE5">
      <w:pPr>
        <w:rPr>
          <w:rFonts w:ascii="Calibri" w:eastAsia="Calibri" w:hAnsi="Calibri" w:cs="Calibri"/>
          <w:b/>
          <w:sz w:val="24"/>
          <w:szCs w:val="24"/>
        </w:rPr>
      </w:pPr>
    </w:p>
    <w:p w14:paraId="5EBDDFD7" w14:textId="77777777" w:rsidR="00CF6AE5" w:rsidRDefault="00996BD3">
      <w:pPr>
        <w:rPr>
          <w:rFonts w:ascii="Calibri" w:eastAsia="Calibri" w:hAnsi="Calibri" w:cs="Calibri"/>
          <w:sz w:val="24"/>
          <w:szCs w:val="24"/>
        </w:rPr>
      </w:pPr>
      <w:r>
        <w:rPr>
          <w:rFonts w:ascii="Calibri" w:eastAsia="Calibri" w:hAnsi="Calibri" w:cs="Calibri"/>
          <w:sz w:val="24"/>
          <w:szCs w:val="24"/>
        </w:rPr>
        <w:t>Under the GDPR, you have various rights regarding our collection and retention of your personal information.</w:t>
      </w:r>
    </w:p>
    <w:p w14:paraId="7194DBDC" w14:textId="77777777" w:rsidR="00CF6AE5" w:rsidRDefault="00CF6AE5">
      <w:pPr>
        <w:rPr>
          <w:rFonts w:ascii="Calibri" w:eastAsia="Calibri" w:hAnsi="Calibri" w:cs="Calibri"/>
          <w:sz w:val="24"/>
          <w:szCs w:val="24"/>
        </w:rPr>
      </w:pPr>
    </w:p>
    <w:p w14:paraId="1F7B5F25" w14:textId="77777777" w:rsidR="00CF6AE5" w:rsidRDefault="00996BD3">
      <w:pPr>
        <w:numPr>
          <w:ilvl w:val="0"/>
          <w:numId w:val="7"/>
        </w:numPr>
        <w:rPr>
          <w:sz w:val="24"/>
          <w:szCs w:val="24"/>
        </w:rPr>
      </w:pPr>
      <w:r>
        <w:rPr>
          <w:rFonts w:ascii="Calibri" w:eastAsia="Calibri" w:hAnsi="Calibri" w:cs="Calibri"/>
          <w:b/>
          <w:sz w:val="24"/>
          <w:szCs w:val="24"/>
        </w:rPr>
        <w:t>Right to access</w:t>
      </w:r>
      <w:r>
        <w:rPr>
          <w:rFonts w:ascii="Calibri" w:eastAsia="Calibri" w:hAnsi="Calibri" w:cs="Calibri"/>
          <w:sz w:val="24"/>
          <w:szCs w:val="24"/>
        </w:rPr>
        <w:t>: you have the right to request copies of the personal information we have collected from you as well as information about the purpose of our collection of your personal information, and who the information is shared with. We will provide you with a copy of your personal information for free, but additional requests may incur a fee.</w:t>
      </w:r>
    </w:p>
    <w:p w14:paraId="08795C21" w14:textId="77777777" w:rsidR="00CF6AE5" w:rsidRDefault="00996BD3">
      <w:pPr>
        <w:numPr>
          <w:ilvl w:val="0"/>
          <w:numId w:val="7"/>
        </w:numPr>
        <w:rPr>
          <w:b/>
          <w:sz w:val="24"/>
          <w:szCs w:val="24"/>
        </w:rPr>
      </w:pPr>
      <w:r>
        <w:rPr>
          <w:rFonts w:ascii="Calibri" w:eastAsia="Calibri" w:hAnsi="Calibri" w:cs="Calibri"/>
          <w:b/>
          <w:sz w:val="24"/>
          <w:szCs w:val="24"/>
        </w:rPr>
        <w:t>Right to rectification</w:t>
      </w:r>
      <w:r>
        <w:rPr>
          <w:rFonts w:ascii="Calibri" w:eastAsia="Calibri" w:hAnsi="Calibri" w:cs="Calibri"/>
          <w:sz w:val="24"/>
          <w:szCs w:val="24"/>
        </w:rPr>
        <w:t>: if you believe any of the personal information we have collected is inaccurate or incomplete, you have the right to request we correct or complete that information.</w:t>
      </w:r>
    </w:p>
    <w:p w14:paraId="54858A58" w14:textId="77777777" w:rsidR="00CF6AE5" w:rsidRDefault="00996BD3">
      <w:pPr>
        <w:numPr>
          <w:ilvl w:val="0"/>
          <w:numId w:val="7"/>
        </w:numPr>
        <w:rPr>
          <w:b/>
          <w:sz w:val="24"/>
          <w:szCs w:val="24"/>
        </w:rPr>
      </w:pPr>
      <w:r>
        <w:rPr>
          <w:rFonts w:ascii="Calibri" w:eastAsia="Calibri" w:hAnsi="Calibri" w:cs="Calibri"/>
          <w:b/>
          <w:sz w:val="24"/>
          <w:szCs w:val="24"/>
        </w:rPr>
        <w:t>Right to erasure</w:t>
      </w:r>
      <w:r>
        <w:rPr>
          <w:rFonts w:ascii="Calibri" w:eastAsia="Calibri" w:hAnsi="Calibri" w:cs="Calibri"/>
          <w:sz w:val="24"/>
          <w:szCs w:val="24"/>
        </w:rPr>
        <w:t>: under certain conditions, you have the right to request that we erase your personal information.</w:t>
      </w:r>
    </w:p>
    <w:p w14:paraId="1C86FD41" w14:textId="77777777" w:rsidR="00CF6AE5" w:rsidRDefault="00996BD3">
      <w:pPr>
        <w:numPr>
          <w:ilvl w:val="0"/>
          <w:numId w:val="7"/>
        </w:numPr>
        <w:rPr>
          <w:b/>
          <w:sz w:val="24"/>
          <w:szCs w:val="24"/>
        </w:rPr>
      </w:pPr>
      <w:r>
        <w:rPr>
          <w:rFonts w:ascii="Calibri" w:eastAsia="Calibri" w:hAnsi="Calibri" w:cs="Calibri"/>
          <w:b/>
          <w:sz w:val="24"/>
          <w:szCs w:val="24"/>
        </w:rPr>
        <w:t>Right to restrict processing</w:t>
      </w:r>
      <w:r>
        <w:rPr>
          <w:rFonts w:ascii="Calibri" w:eastAsia="Calibri" w:hAnsi="Calibri" w:cs="Calibri"/>
          <w:sz w:val="24"/>
          <w:szCs w:val="24"/>
        </w:rPr>
        <w:t>: you have the right to request that we restrict processing of your personal information under certain circumstances.</w:t>
      </w:r>
    </w:p>
    <w:p w14:paraId="218894DF" w14:textId="77777777" w:rsidR="00CF6AE5" w:rsidRDefault="00996BD3">
      <w:pPr>
        <w:numPr>
          <w:ilvl w:val="0"/>
          <w:numId w:val="7"/>
        </w:numPr>
        <w:rPr>
          <w:b/>
          <w:sz w:val="24"/>
          <w:szCs w:val="24"/>
        </w:rPr>
      </w:pPr>
      <w:r>
        <w:rPr>
          <w:rFonts w:ascii="Calibri" w:eastAsia="Calibri" w:hAnsi="Calibri" w:cs="Calibri"/>
          <w:b/>
          <w:sz w:val="24"/>
          <w:szCs w:val="24"/>
        </w:rPr>
        <w:t>Right to object to processing</w:t>
      </w:r>
      <w:r>
        <w:rPr>
          <w:rFonts w:ascii="Calibri" w:eastAsia="Calibri" w:hAnsi="Calibri" w:cs="Calibri"/>
          <w:sz w:val="24"/>
          <w:szCs w:val="24"/>
        </w:rPr>
        <w:t>: you have the right to object to our processing of your personal information in certain circumstances.</w:t>
      </w:r>
    </w:p>
    <w:p w14:paraId="478ABABE" w14:textId="77777777" w:rsidR="00CF6AE5" w:rsidRDefault="00996BD3">
      <w:pPr>
        <w:numPr>
          <w:ilvl w:val="0"/>
          <w:numId w:val="7"/>
        </w:numPr>
        <w:rPr>
          <w:sz w:val="24"/>
          <w:szCs w:val="24"/>
        </w:rPr>
      </w:pPr>
      <w:r>
        <w:rPr>
          <w:rFonts w:ascii="Calibri" w:eastAsia="Calibri" w:hAnsi="Calibri" w:cs="Calibri"/>
          <w:b/>
          <w:sz w:val="24"/>
          <w:szCs w:val="24"/>
        </w:rPr>
        <w:t>Right to data portability:</w:t>
      </w:r>
      <w:r>
        <w:rPr>
          <w:rFonts w:ascii="Calibri" w:eastAsia="Calibri" w:hAnsi="Calibri" w:cs="Calibri"/>
          <w:sz w:val="24"/>
          <w:szCs w:val="24"/>
        </w:rPr>
        <w:t xml:space="preserve"> you have the right to have us provide your personal information to you in a secure, structured, commonly used, machine-readable format.</w:t>
      </w:r>
    </w:p>
    <w:p w14:paraId="52747478" w14:textId="77777777" w:rsidR="00CF6AE5" w:rsidRDefault="00996BD3">
      <w:pPr>
        <w:numPr>
          <w:ilvl w:val="0"/>
          <w:numId w:val="7"/>
        </w:numPr>
        <w:rPr>
          <w:sz w:val="24"/>
          <w:szCs w:val="24"/>
        </w:rPr>
      </w:pPr>
      <w:r>
        <w:rPr>
          <w:rFonts w:ascii="Calibri" w:eastAsia="Calibri" w:hAnsi="Calibri" w:cs="Calibri"/>
          <w:b/>
          <w:sz w:val="24"/>
          <w:szCs w:val="24"/>
        </w:rPr>
        <w:t>Right to complain to a regulatory authority</w:t>
      </w:r>
      <w:r>
        <w:rPr>
          <w:rFonts w:ascii="Calibri" w:eastAsia="Calibri" w:hAnsi="Calibri" w:cs="Calibri"/>
          <w:sz w:val="24"/>
          <w:szCs w:val="24"/>
        </w:rPr>
        <w:t>: you have the right to contact the relevant supervisory authority regarding our handling of your personal information.</w:t>
      </w:r>
    </w:p>
    <w:p w14:paraId="3A8B648E" w14:textId="77777777" w:rsidR="00CF6AE5" w:rsidRPr="00CF6AE5" w:rsidRDefault="00996BD3">
      <w:pPr>
        <w:numPr>
          <w:ilvl w:val="0"/>
          <w:numId w:val="7"/>
        </w:numPr>
        <w:rPr>
          <w:sz w:val="24"/>
          <w:szCs w:val="24"/>
        </w:rPr>
      </w:pPr>
      <w:r>
        <w:rPr>
          <w:rFonts w:ascii="Calibri" w:eastAsia="Calibri" w:hAnsi="Calibri" w:cs="Calibri"/>
          <w:b/>
          <w:sz w:val="24"/>
          <w:szCs w:val="24"/>
        </w:rPr>
        <w:t>Right to withdraw consent</w:t>
      </w:r>
      <w:r>
        <w:rPr>
          <w:rFonts w:ascii="Calibri" w:eastAsia="Calibri" w:hAnsi="Calibri" w:cs="Calibri"/>
          <w:sz w:val="24"/>
          <w:szCs w:val="24"/>
        </w:rPr>
        <w:t xml:space="preserve">: if the legal basis for the processing of your personal information is solely your consent, you have the right to withdraw your consent at any </w:t>
      </w:r>
      <w:r w:rsidRPr="00CF6AE5">
        <w:rPr>
          <w:rFonts w:ascii="Calibri" w:eastAsia="Calibri" w:hAnsi="Calibri" w:cs="Calibri"/>
          <w:sz w:val="24"/>
          <w:szCs w:val="24"/>
        </w:rPr>
        <w:t>time.</w:t>
      </w:r>
    </w:p>
    <w:p w14:paraId="769D0D3C" w14:textId="77777777" w:rsidR="00CF6AE5" w:rsidRPr="00CF6AE5" w:rsidRDefault="00CF6AE5">
      <w:pPr>
        <w:rPr>
          <w:rFonts w:ascii="Calibri" w:eastAsia="Calibri" w:hAnsi="Calibri" w:cs="Calibri"/>
          <w:sz w:val="24"/>
          <w:szCs w:val="24"/>
          <w:shd w:val="clear" w:color="auto" w:fill="9900FF"/>
        </w:rPr>
      </w:pPr>
    </w:p>
    <w:p w14:paraId="54CD245A" w14:textId="5E63F5B3" w:rsidR="00CF6AE5" w:rsidRPr="00CF6AE5" w:rsidRDefault="3BACD71D">
      <w:pPr>
        <w:rPr>
          <w:rFonts w:ascii="Calibri" w:eastAsia="Calibri" w:hAnsi="Calibri" w:cs="Calibri"/>
          <w:sz w:val="24"/>
          <w:szCs w:val="24"/>
        </w:rPr>
      </w:pPr>
      <w:r w:rsidRPr="00CF6AE5">
        <w:rPr>
          <w:rFonts w:ascii="Calibri" w:eastAsia="Calibri" w:hAnsi="Calibri" w:cs="Calibri"/>
          <w:sz w:val="24"/>
          <w:szCs w:val="24"/>
        </w:rPr>
        <w:t xml:space="preserve">If you wish to exercise any of these rights, please contact us at </w:t>
      </w:r>
      <w:r w:rsidRPr="00CF6AE5">
        <w:rPr>
          <w:rFonts w:ascii="Calibri" w:eastAsia="Calibri" w:hAnsi="Calibri" w:cs="Calibri"/>
          <w:b/>
          <w:bCs/>
          <w:sz w:val="24"/>
          <w:szCs w:val="24"/>
        </w:rPr>
        <w:t>info@alttechnologies.com</w:t>
      </w:r>
      <w:r w:rsidRPr="00CF6AE5">
        <w:rPr>
          <w:rFonts w:ascii="Calibri" w:eastAsia="Calibri" w:hAnsi="Calibri" w:cs="Calibri"/>
          <w:sz w:val="24"/>
          <w:szCs w:val="24"/>
        </w:rPr>
        <w:t xml:space="preserve">. We may need additional information in order to confirm your identity before we can proceed with your request. In addition, some of these GDPR rights are subject to restrictions such as legal obligations or legal defense. If your request has been rejected, we will notify you accordingly. If </w:t>
      </w:r>
      <w:r w:rsidRPr="00CF6AE5">
        <w:rPr>
          <w:rFonts w:ascii="Calibri" w:eastAsia="Calibri" w:hAnsi="Calibri" w:cs="Calibri"/>
          <w:sz w:val="24"/>
          <w:szCs w:val="24"/>
        </w:rPr>
        <w:lastRenderedPageBreak/>
        <w:t xml:space="preserve">you are not satisfied with the way we handle your rights or how we process your personal information, you may contact your local Data Protection authority and lodge a complaint. </w:t>
      </w:r>
    </w:p>
    <w:p w14:paraId="1231BE67" w14:textId="77777777" w:rsidR="00CF6AE5" w:rsidRPr="00CF6AE5" w:rsidRDefault="00CF6AE5">
      <w:pPr>
        <w:rPr>
          <w:rFonts w:ascii="Calibri" w:eastAsia="Calibri" w:hAnsi="Calibri" w:cs="Calibri"/>
          <w:sz w:val="24"/>
          <w:szCs w:val="24"/>
        </w:rPr>
      </w:pPr>
    </w:p>
    <w:p w14:paraId="2A2ECA1F" w14:textId="77777777" w:rsidR="00CF6AE5" w:rsidRPr="00CF6AE5" w:rsidRDefault="3BACD71D" w:rsidP="09D95D34">
      <w:pPr>
        <w:pStyle w:val="ListParagraph"/>
        <w:numPr>
          <w:ilvl w:val="0"/>
          <w:numId w:val="6"/>
        </w:numPr>
        <w:rPr>
          <w:rFonts w:eastAsia="Calibri"/>
          <w:b/>
          <w:bCs/>
          <w:sz w:val="24"/>
          <w:szCs w:val="24"/>
        </w:rPr>
      </w:pPr>
      <w:r w:rsidRPr="00CF6AE5">
        <w:rPr>
          <w:rFonts w:eastAsia="Calibri"/>
          <w:b/>
          <w:bCs/>
          <w:sz w:val="24"/>
          <w:szCs w:val="24"/>
        </w:rPr>
        <w:t>YOUR RIGHTS UNDER THE CALIFORNIA CONSUMER PRIVACY ACT (CCPA)</w:t>
      </w:r>
    </w:p>
    <w:p w14:paraId="36FEB5B0" w14:textId="77777777" w:rsidR="00CF6AE5" w:rsidRPr="00CF6AE5" w:rsidRDefault="00CF6AE5" w:rsidP="3BACD71D">
      <w:pPr>
        <w:rPr>
          <w:rFonts w:ascii="Calibri" w:eastAsia="Calibri" w:hAnsi="Calibri" w:cs="Calibri"/>
          <w:b/>
          <w:bCs/>
          <w:sz w:val="24"/>
          <w:szCs w:val="24"/>
        </w:rPr>
      </w:pPr>
    </w:p>
    <w:p w14:paraId="4177F880" w14:textId="77777777" w:rsidR="00CF6AE5" w:rsidRPr="00CF6AE5" w:rsidRDefault="3BACD71D" w:rsidP="3BACD71D">
      <w:pPr>
        <w:rPr>
          <w:rFonts w:ascii="Calibri" w:eastAsia="Calibri" w:hAnsi="Calibri" w:cs="Calibri"/>
          <w:sz w:val="24"/>
          <w:szCs w:val="24"/>
        </w:rPr>
      </w:pPr>
      <w:r w:rsidRPr="00CF6AE5">
        <w:rPr>
          <w:rFonts w:ascii="Calibri" w:eastAsia="Calibri" w:hAnsi="Calibri" w:cs="Calibri"/>
          <w:sz w:val="24"/>
          <w:szCs w:val="24"/>
        </w:rPr>
        <w:t>If you are a resident of California, you have several rights with regard to the use of our website:</w:t>
      </w:r>
    </w:p>
    <w:p w14:paraId="30D7AA69" w14:textId="77777777" w:rsidR="00CF6AE5" w:rsidRPr="00CF6AE5" w:rsidRDefault="00CF6AE5" w:rsidP="3BACD71D">
      <w:pPr>
        <w:rPr>
          <w:rFonts w:ascii="Calibri" w:eastAsia="Calibri" w:hAnsi="Calibri" w:cs="Calibri"/>
          <w:sz w:val="24"/>
          <w:szCs w:val="24"/>
        </w:rPr>
      </w:pPr>
    </w:p>
    <w:p w14:paraId="0637AF07" w14:textId="77777777" w:rsidR="00CF6AE5" w:rsidRPr="00CF6AE5" w:rsidRDefault="3BACD71D">
      <w:pPr>
        <w:numPr>
          <w:ilvl w:val="0"/>
          <w:numId w:val="3"/>
        </w:numPr>
        <w:rPr>
          <w:rFonts w:ascii="Calibri" w:eastAsia="Calibri" w:hAnsi="Calibri" w:cs="Calibri"/>
          <w:sz w:val="24"/>
          <w:szCs w:val="24"/>
        </w:rPr>
      </w:pPr>
      <w:r w:rsidRPr="00CF6AE5">
        <w:rPr>
          <w:rFonts w:ascii="Calibri" w:eastAsia="Calibri" w:hAnsi="Calibri" w:cs="Calibri"/>
          <w:sz w:val="24"/>
          <w:szCs w:val="24"/>
        </w:rPr>
        <w:t>You have the right to know what categories of personal information we collect, how the information is collected, and the purpose for which we use the personal information.</w:t>
      </w:r>
    </w:p>
    <w:p w14:paraId="41DB480B" w14:textId="77777777" w:rsidR="00CF6AE5" w:rsidRPr="00CF6AE5" w:rsidRDefault="3BACD71D">
      <w:pPr>
        <w:numPr>
          <w:ilvl w:val="0"/>
          <w:numId w:val="3"/>
        </w:numPr>
        <w:rPr>
          <w:rFonts w:ascii="Calibri" w:eastAsia="Calibri" w:hAnsi="Calibri" w:cs="Calibri"/>
          <w:sz w:val="24"/>
          <w:szCs w:val="24"/>
        </w:rPr>
      </w:pPr>
      <w:r w:rsidRPr="00CF6AE5">
        <w:rPr>
          <w:rFonts w:ascii="Calibri" w:eastAsia="Calibri" w:hAnsi="Calibri" w:cs="Calibri"/>
          <w:sz w:val="24"/>
          <w:szCs w:val="24"/>
        </w:rPr>
        <w:t>You have the right to know whether your personal information is sold or disclosed to third parties.</w:t>
      </w:r>
    </w:p>
    <w:p w14:paraId="2D6A252A" w14:textId="77777777" w:rsidR="00CF6AE5" w:rsidRPr="00CF6AE5" w:rsidRDefault="3BACD71D">
      <w:pPr>
        <w:numPr>
          <w:ilvl w:val="0"/>
          <w:numId w:val="3"/>
        </w:numPr>
        <w:rPr>
          <w:rFonts w:ascii="Calibri" w:eastAsia="Calibri" w:hAnsi="Calibri" w:cs="Calibri"/>
          <w:sz w:val="24"/>
          <w:szCs w:val="24"/>
        </w:rPr>
      </w:pPr>
      <w:r w:rsidRPr="00CF6AE5">
        <w:rPr>
          <w:rFonts w:ascii="Calibri" w:eastAsia="Calibri" w:hAnsi="Calibri" w:cs="Calibri"/>
          <w:sz w:val="24"/>
          <w:szCs w:val="24"/>
        </w:rPr>
        <w:t>You have the right to say “no” to the sale of your personal information.</w:t>
      </w:r>
    </w:p>
    <w:p w14:paraId="01468364" w14:textId="77777777" w:rsidR="00CF6AE5" w:rsidRPr="00CF6AE5" w:rsidRDefault="3BACD71D">
      <w:pPr>
        <w:numPr>
          <w:ilvl w:val="0"/>
          <w:numId w:val="3"/>
        </w:numPr>
        <w:rPr>
          <w:rFonts w:ascii="Calibri" w:eastAsia="Calibri" w:hAnsi="Calibri" w:cs="Calibri"/>
          <w:sz w:val="24"/>
          <w:szCs w:val="24"/>
        </w:rPr>
      </w:pPr>
      <w:r w:rsidRPr="00CF6AE5">
        <w:rPr>
          <w:rFonts w:ascii="Calibri" w:eastAsia="Calibri" w:hAnsi="Calibri" w:cs="Calibri"/>
          <w:sz w:val="24"/>
          <w:szCs w:val="24"/>
        </w:rPr>
        <w:t xml:space="preserve">You have the right to request from us any information regarding the disclosure of your personal information. </w:t>
      </w:r>
    </w:p>
    <w:p w14:paraId="69C16A42" w14:textId="77777777" w:rsidR="00CF6AE5" w:rsidRPr="00CF6AE5" w:rsidRDefault="3BACD71D">
      <w:pPr>
        <w:numPr>
          <w:ilvl w:val="0"/>
          <w:numId w:val="3"/>
        </w:numPr>
        <w:rPr>
          <w:rFonts w:ascii="Calibri" w:eastAsia="Calibri" w:hAnsi="Calibri" w:cs="Calibri"/>
          <w:sz w:val="24"/>
          <w:szCs w:val="24"/>
        </w:rPr>
      </w:pPr>
      <w:r w:rsidRPr="00CF6AE5">
        <w:rPr>
          <w:rFonts w:ascii="Calibri" w:eastAsia="Calibri" w:hAnsi="Calibri" w:cs="Calibri"/>
          <w:sz w:val="24"/>
          <w:szCs w:val="24"/>
        </w:rPr>
        <w:t>You have the right to request deletion of your personal information that has been collected in the last year.</w:t>
      </w:r>
    </w:p>
    <w:p w14:paraId="7196D064" w14:textId="77777777" w:rsidR="00CF6AE5" w:rsidRPr="00CF6AE5" w:rsidRDefault="00CF6AE5" w:rsidP="3BACD71D">
      <w:pPr>
        <w:rPr>
          <w:rFonts w:ascii="Calibri" w:eastAsia="Calibri" w:hAnsi="Calibri" w:cs="Calibri"/>
          <w:sz w:val="24"/>
          <w:szCs w:val="24"/>
        </w:rPr>
      </w:pPr>
    </w:p>
    <w:p w14:paraId="2DD85D3F" w14:textId="77777777" w:rsidR="00CF6AE5" w:rsidRPr="00CF6AE5" w:rsidRDefault="3BACD71D">
      <w:pPr>
        <w:rPr>
          <w:rFonts w:ascii="Calibri" w:eastAsia="Calibri" w:hAnsi="Calibri" w:cs="Calibri"/>
          <w:sz w:val="24"/>
          <w:szCs w:val="24"/>
        </w:rPr>
      </w:pPr>
      <w:r w:rsidRPr="00CF6AE5">
        <w:rPr>
          <w:rFonts w:ascii="Calibri" w:eastAsia="Calibri" w:hAnsi="Calibri" w:cs="Calibri"/>
          <w:sz w:val="24"/>
          <w:szCs w:val="24"/>
        </w:rPr>
        <w:t xml:space="preserve">In order to exercise any of these rights as a California resident, you can email us at </w:t>
      </w:r>
      <w:r w:rsidRPr="00CF6AE5">
        <w:rPr>
          <w:rFonts w:ascii="Calibri" w:eastAsia="Calibri" w:hAnsi="Calibri" w:cs="Calibri"/>
          <w:b/>
          <w:bCs/>
          <w:sz w:val="24"/>
          <w:szCs w:val="24"/>
        </w:rPr>
        <w:t>info@alttechnologies.com.</w:t>
      </w:r>
      <w:r w:rsidRPr="00CF6AE5">
        <w:rPr>
          <w:rFonts w:ascii="Calibri" w:eastAsia="Calibri" w:hAnsi="Calibri" w:cs="Calibri"/>
          <w:sz w:val="24"/>
          <w:szCs w:val="24"/>
        </w:rPr>
        <w:t xml:space="preserve"> Within 30 days of receiving your verifiable request, we will disclose and deliver the requested information to you.</w:t>
      </w:r>
    </w:p>
    <w:p w14:paraId="34FF1C98" w14:textId="77777777" w:rsidR="00CF6AE5" w:rsidRPr="00CF6AE5" w:rsidRDefault="00CF6AE5">
      <w:pPr>
        <w:rPr>
          <w:rFonts w:ascii="Calibri" w:eastAsia="Calibri" w:hAnsi="Calibri" w:cs="Calibri"/>
          <w:sz w:val="24"/>
          <w:szCs w:val="24"/>
        </w:rPr>
      </w:pPr>
    </w:p>
    <w:p w14:paraId="79ED9F41" w14:textId="27B59FDB" w:rsidR="00D43F35" w:rsidRPr="00D43F35" w:rsidRDefault="00D43F35" w:rsidP="00D43F35">
      <w:pPr>
        <w:pStyle w:val="ListParagraph"/>
        <w:numPr>
          <w:ilvl w:val="0"/>
          <w:numId w:val="6"/>
        </w:numPr>
        <w:rPr>
          <w:rFonts w:asciiTheme="majorHAnsi" w:eastAsia="Calibri" w:hAnsiTheme="majorHAnsi" w:cstheme="majorHAnsi"/>
          <w:b/>
          <w:bCs/>
          <w:sz w:val="24"/>
          <w:szCs w:val="24"/>
        </w:rPr>
      </w:pPr>
      <w:r w:rsidRPr="00D43F35">
        <w:rPr>
          <w:rFonts w:asciiTheme="majorHAnsi" w:hAnsiTheme="majorHAnsi" w:cstheme="majorHAnsi"/>
          <w:b/>
          <w:bCs/>
          <w:sz w:val="24"/>
          <w:szCs w:val="24"/>
        </w:rPr>
        <w:t>C</w:t>
      </w:r>
      <w:r>
        <w:rPr>
          <w:rFonts w:asciiTheme="majorHAnsi" w:hAnsiTheme="majorHAnsi" w:cstheme="majorHAnsi"/>
          <w:b/>
          <w:bCs/>
          <w:sz w:val="24"/>
          <w:szCs w:val="24"/>
        </w:rPr>
        <w:t>OMPLIANCE WITH CHINA’S PERSONAL</w:t>
      </w:r>
      <w:r w:rsidR="00EF2603">
        <w:rPr>
          <w:rFonts w:asciiTheme="majorHAnsi" w:hAnsiTheme="majorHAnsi" w:cstheme="majorHAnsi"/>
          <w:b/>
          <w:bCs/>
          <w:sz w:val="24"/>
          <w:szCs w:val="24"/>
        </w:rPr>
        <w:t xml:space="preserve"> INFORMATION PROTECTION LAW (</w:t>
      </w:r>
      <w:r w:rsidRPr="00D43F35">
        <w:rPr>
          <w:rFonts w:asciiTheme="majorHAnsi" w:hAnsiTheme="majorHAnsi" w:cstheme="majorHAnsi"/>
          <w:b/>
          <w:bCs/>
          <w:sz w:val="24"/>
          <w:szCs w:val="24"/>
        </w:rPr>
        <w:t>PIPL)</w:t>
      </w:r>
      <w:r w:rsidRPr="00D43F35">
        <w:rPr>
          <w:rFonts w:asciiTheme="majorHAnsi" w:hAnsiTheme="majorHAnsi" w:cstheme="majorHAnsi"/>
          <w:b/>
          <w:bCs/>
          <w:sz w:val="24"/>
          <w:szCs w:val="24"/>
        </w:rPr>
        <w:br/>
      </w:r>
    </w:p>
    <w:p w14:paraId="2C037979" w14:textId="77777777" w:rsidR="00D43F35" w:rsidRPr="00D43F35" w:rsidRDefault="00D43F35" w:rsidP="00D43F35">
      <w:pPr>
        <w:rPr>
          <w:rFonts w:asciiTheme="majorHAnsi" w:hAnsiTheme="majorHAnsi" w:cstheme="majorHAnsi"/>
          <w:lang w:val="en-GB"/>
        </w:rPr>
      </w:pPr>
      <w:r w:rsidRPr="00D43F35">
        <w:rPr>
          <w:rFonts w:asciiTheme="majorHAnsi" w:hAnsiTheme="majorHAnsi" w:cstheme="majorHAnsi"/>
          <w:lang w:val="en-GB"/>
        </w:rPr>
        <w:t>If you are located in China, we process your personal information in accordance with the Personal Information Protection Law of the People's Republic of China (PIPL).</w:t>
      </w:r>
    </w:p>
    <w:p w14:paraId="685BEA8C" w14:textId="77777777" w:rsidR="00D43F35" w:rsidRPr="00D43F35" w:rsidRDefault="00D43F35" w:rsidP="00D43F35">
      <w:pPr>
        <w:rPr>
          <w:rFonts w:asciiTheme="majorHAnsi" w:hAnsiTheme="majorHAnsi" w:cstheme="majorHAnsi"/>
          <w:lang w:val="en-GB"/>
        </w:rPr>
      </w:pPr>
    </w:p>
    <w:p w14:paraId="1C57F059" w14:textId="77777777" w:rsidR="00D43F35" w:rsidRPr="00D43F35" w:rsidRDefault="00D43F35" w:rsidP="00D43F35">
      <w:pPr>
        <w:numPr>
          <w:ilvl w:val="0"/>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Legal Basis for Processing Personal Information</w:t>
      </w:r>
      <w:r w:rsidRPr="00D43F35">
        <w:rPr>
          <w:rFonts w:asciiTheme="majorHAnsi" w:hAnsiTheme="majorHAnsi" w:cstheme="majorHAnsi"/>
          <w:lang w:val="en-GB"/>
        </w:rPr>
        <w:br/>
        <w:t>We collect and process your personal information based on lawful grounds, such as:</w:t>
      </w:r>
    </w:p>
    <w:p w14:paraId="74AC548E" w14:textId="77777777" w:rsidR="00D43F35" w:rsidRPr="00D43F35" w:rsidRDefault="00D43F35" w:rsidP="00D43F35">
      <w:pPr>
        <w:numPr>
          <w:ilvl w:val="1"/>
          <w:numId w:val="20"/>
        </w:numPr>
        <w:spacing w:after="160" w:line="278" w:lineRule="auto"/>
        <w:rPr>
          <w:rFonts w:asciiTheme="majorHAnsi" w:hAnsiTheme="majorHAnsi" w:cstheme="majorHAnsi"/>
        </w:rPr>
      </w:pPr>
      <w:r w:rsidRPr="00D43F35">
        <w:rPr>
          <w:rFonts w:asciiTheme="majorHAnsi" w:hAnsiTheme="majorHAnsi" w:cstheme="majorHAnsi"/>
        </w:rPr>
        <w:t>Your consent;</w:t>
      </w:r>
    </w:p>
    <w:p w14:paraId="1234BDB4"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lang w:val="en-GB"/>
        </w:rPr>
        <w:t>The necessity of fulfilling a contract with you;</w:t>
      </w:r>
    </w:p>
    <w:p w14:paraId="0C5E6E72" w14:textId="77777777" w:rsidR="00D43F35" w:rsidRPr="00D43F35" w:rsidRDefault="00D43F35" w:rsidP="00D43F35">
      <w:pPr>
        <w:numPr>
          <w:ilvl w:val="1"/>
          <w:numId w:val="20"/>
        </w:numPr>
        <w:spacing w:after="160" w:line="278" w:lineRule="auto"/>
        <w:rPr>
          <w:rFonts w:asciiTheme="majorHAnsi" w:hAnsiTheme="majorHAnsi" w:cstheme="majorHAnsi"/>
        </w:rPr>
      </w:pPr>
      <w:r w:rsidRPr="00D43F35">
        <w:rPr>
          <w:rFonts w:asciiTheme="majorHAnsi" w:hAnsiTheme="majorHAnsi" w:cstheme="majorHAnsi"/>
        </w:rPr>
        <w:t>Compliance with legal obligations;</w:t>
      </w:r>
    </w:p>
    <w:p w14:paraId="1DBFCCE7"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lang w:val="en-GB"/>
        </w:rPr>
        <w:t>Responding to public health incidents;</w:t>
      </w:r>
    </w:p>
    <w:p w14:paraId="62248A50"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lang w:val="en-GB"/>
        </w:rPr>
        <w:t>Other circumstances permitted by PIPL.</w:t>
      </w:r>
    </w:p>
    <w:p w14:paraId="2EDB1B72" w14:textId="77777777" w:rsidR="00D43F35" w:rsidRPr="00D43F35" w:rsidRDefault="00D43F35" w:rsidP="00D43F35">
      <w:pPr>
        <w:numPr>
          <w:ilvl w:val="0"/>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Rights of Individuals Under PIPL</w:t>
      </w:r>
      <w:r w:rsidRPr="00D43F35">
        <w:rPr>
          <w:rFonts w:asciiTheme="majorHAnsi" w:hAnsiTheme="majorHAnsi" w:cstheme="majorHAnsi"/>
          <w:lang w:val="en-GB"/>
        </w:rPr>
        <w:br/>
        <w:t>If you are a resident of China, you have the following rights regarding your personal data:</w:t>
      </w:r>
    </w:p>
    <w:p w14:paraId="26B8ABF9"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Right to access and copy</w:t>
      </w:r>
      <w:r w:rsidRPr="00D43F35">
        <w:rPr>
          <w:rFonts w:asciiTheme="majorHAnsi" w:hAnsiTheme="majorHAnsi" w:cstheme="majorHAnsi"/>
          <w:lang w:val="en-GB"/>
        </w:rPr>
        <w:t xml:space="preserve"> your personal information;</w:t>
      </w:r>
    </w:p>
    <w:p w14:paraId="15AA34D8"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lastRenderedPageBreak/>
        <w:t>Right to correct or delete</w:t>
      </w:r>
      <w:r w:rsidRPr="00D43F35">
        <w:rPr>
          <w:rFonts w:asciiTheme="majorHAnsi" w:hAnsiTheme="majorHAnsi" w:cstheme="majorHAnsi"/>
          <w:lang w:val="en-GB"/>
        </w:rPr>
        <w:t xml:space="preserve"> incorrect or unnecessary data;</w:t>
      </w:r>
    </w:p>
    <w:p w14:paraId="3DB9FD96"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Right to restrict or object</w:t>
      </w:r>
      <w:r w:rsidRPr="00D43F35">
        <w:rPr>
          <w:rFonts w:asciiTheme="majorHAnsi" w:hAnsiTheme="majorHAnsi" w:cstheme="majorHAnsi"/>
          <w:lang w:val="en-GB"/>
        </w:rPr>
        <w:t xml:space="preserve"> to data processing under specific circumstances;</w:t>
      </w:r>
    </w:p>
    <w:p w14:paraId="23424966"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Right to withdraw consent</w:t>
      </w:r>
      <w:r w:rsidRPr="00D43F35">
        <w:rPr>
          <w:rFonts w:asciiTheme="majorHAnsi" w:hAnsiTheme="majorHAnsi" w:cstheme="majorHAnsi"/>
          <w:lang w:val="en-GB"/>
        </w:rPr>
        <w:t xml:space="preserve"> at any time for data processing based on consent;</w:t>
      </w:r>
    </w:p>
    <w:p w14:paraId="410682BB" w14:textId="77777777" w:rsidR="00D43F35" w:rsidRPr="00D43F35" w:rsidRDefault="00D43F35" w:rsidP="00D43F35">
      <w:pPr>
        <w:numPr>
          <w:ilvl w:val="1"/>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Right to request an explanation</w:t>
      </w:r>
      <w:r w:rsidRPr="00D43F35">
        <w:rPr>
          <w:rFonts w:asciiTheme="majorHAnsi" w:hAnsiTheme="majorHAnsi" w:cstheme="majorHAnsi"/>
          <w:lang w:val="en-GB"/>
        </w:rPr>
        <w:t xml:space="preserve"> of how your data is processed.</w:t>
      </w:r>
    </w:p>
    <w:p w14:paraId="31D20E03" w14:textId="6C806F4D" w:rsidR="00D43F35" w:rsidRPr="00D43F35" w:rsidRDefault="00D43F35" w:rsidP="00D43F35">
      <w:pPr>
        <w:rPr>
          <w:rFonts w:asciiTheme="majorHAnsi" w:hAnsiTheme="majorHAnsi" w:cstheme="majorHAnsi"/>
          <w:lang w:val="en-GB"/>
        </w:rPr>
      </w:pPr>
      <w:r w:rsidRPr="00D43F35">
        <w:rPr>
          <w:rFonts w:asciiTheme="majorHAnsi" w:hAnsiTheme="majorHAnsi" w:cstheme="majorHAnsi"/>
          <w:lang w:val="en-GB"/>
        </w:rPr>
        <w:t xml:space="preserve">You may exercise these rights by contacting us at </w:t>
      </w:r>
      <w:hyperlink r:id="rId9" w:history="1">
        <w:r w:rsidRPr="00D43F35">
          <w:rPr>
            <w:rStyle w:val="Hyperlink"/>
            <w:rFonts w:asciiTheme="majorHAnsi" w:hAnsiTheme="majorHAnsi" w:cstheme="majorHAnsi"/>
            <w:b/>
            <w:bCs/>
            <w:lang w:val="en-GB"/>
          </w:rPr>
          <w:t>info@alttechnologies.com</w:t>
        </w:r>
      </w:hyperlink>
      <w:r w:rsidRPr="00D43F35">
        <w:rPr>
          <w:rFonts w:asciiTheme="majorHAnsi" w:hAnsiTheme="majorHAnsi" w:cstheme="majorHAnsi"/>
          <w:lang w:val="en-GB"/>
        </w:rPr>
        <w:t>.</w:t>
      </w:r>
    </w:p>
    <w:p w14:paraId="6345A41B" w14:textId="77777777" w:rsidR="00D43F35" w:rsidRPr="00D43F35" w:rsidRDefault="00D43F35" w:rsidP="00D43F35">
      <w:pPr>
        <w:rPr>
          <w:rFonts w:asciiTheme="majorHAnsi" w:hAnsiTheme="majorHAnsi" w:cstheme="majorHAnsi"/>
          <w:lang w:val="en-GB"/>
        </w:rPr>
      </w:pPr>
    </w:p>
    <w:p w14:paraId="627046E7" w14:textId="77777777" w:rsidR="00D43F35" w:rsidRPr="00D43F35" w:rsidRDefault="00D43F35" w:rsidP="00D43F35">
      <w:pPr>
        <w:numPr>
          <w:ilvl w:val="0"/>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Cross-Border Data Transfers</w:t>
      </w:r>
      <w:r w:rsidRPr="00D43F35">
        <w:rPr>
          <w:rFonts w:asciiTheme="majorHAnsi" w:hAnsiTheme="majorHAnsi" w:cstheme="majorHAnsi"/>
          <w:lang w:val="en-GB"/>
        </w:rPr>
        <w:br/>
        <w:t>As we operate internationally, your personal information may be transferred outside of China to locations such as the Netherlands, Romania, the United States, and Mexico. When transferring data to ALT entities outside of China, we comply with PIPL requirements, including conducting security assessments and ensuring that data recipients implement necessary protection measures.</w:t>
      </w:r>
    </w:p>
    <w:p w14:paraId="085D0681" w14:textId="77777777" w:rsidR="00D43F35" w:rsidRPr="00D43F35" w:rsidRDefault="00D43F35" w:rsidP="00D43F35">
      <w:pPr>
        <w:numPr>
          <w:ilvl w:val="0"/>
          <w:numId w:val="20"/>
        </w:numPr>
        <w:spacing w:after="160" w:line="278" w:lineRule="auto"/>
        <w:rPr>
          <w:rFonts w:asciiTheme="majorHAnsi" w:hAnsiTheme="majorHAnsi" w:cstheme="majorHAnsi"/>
          <w:lang w:val="en-GB"/>
        </w:rPr>
      </w:pPr>
      <w:r w:rsidRPr="00D43F35">
        <w:rPr>
          <w:rFonts w:asciiTheme="majorHAnsi" w:hAnsiTheme="majorHAnsi" w:cstheme="majorHAnsi"/>
          <w:b/>
          <w:bCs/>
          <w:lang w:val="en-GB"/>
        </w:rPr>
        <w:t>Security and Retention</w:t>
      </w:r>
      <w:r w:rsidRPr="00D43F35">
        <w:rPr>
          <w:rFonts w:asciiTheme="majorHAnsi" w:hAnsiTheme="majorHAnsi" w:cstheme="majorHAnsi"/>
          <w:lang w:val="en-GB"/>
        </w:rPr>
        <w:br/>
        <w:t>We take appropriate security measures to protect your personal data from unauthorized access, disclosure, or misuse. Personal data is retained for the minimum necessary period required for business purposes and legal obligations.</w:t>
      </w:r>
    </w:p>
    <w:p w14:paraId="62CDDC3D" w14:textId="77777777" w:rsidR="00D43F35" w:rsidRDefault="00D43F35" w:rsidP="00D43F35">
      <w:pPr>
        <w:pStyle w:val="ListParagraph"/>
        <w:rPr>
          <w:rFonts w:eastAsia="Calibri"/>
          <w:b/>
          <w:bCs/>
          <w:sz w:val="24"/>
          <w:szCs w:val="24"/>
        </w:rPr>
      </w:pPr>
    </w:p>
    <w:p w14:paraId="3DF75515" w14:textId="524730ED" w:rsidR="00CF6AE5" w:rsidRPr="00D43F35" w:rsidRDefault="3BACD71D" w:rsidP="00D43F35">
      <w:pPr>
        <w:pStyle w:val="ListParagraph"/>
        <w:numPr>
          <w:ilvl w:val="0"/>
          <w:numId w:val="6"/>
        </w:numPr>
        <w:rPr>
          <w:rFonts w:eastAsia="Calibri"/>
          <w:b/>
          <w:bCs/>
          <w:sz w:val="24"/>
          <w:szCs w:val="24"/>
        </w:rPr>
      </w:pPr>
      <w:r w:rsidRPr="00D43F35">
        <w:rPr>
          <w:rFonts w:eastAsia="Calibri"/>
          <w:b/>
          <w:bCs/>
          <w:sz w:val="24"/>
          <w:szCs w:val="24"/>
        </w:rPr>
        <w:t>DO NOT SELL MY PERSONAL INFORMATION</w:t>
      </w:r>
    </w:p>
    <w:p w14:paraId="6D072C0D" w14:textId="77777777" w:rsidR="00CF6AE5" w:rsidRPr="00CF6AE5" w:rsidRDefault="00CF6AE5" w:rsidP="3BACD71D">
      <w:pPr>
        <w:rPr>
          <w:rFonts w:ascii="Calibri" w:eastAsia="Calibri" w:hAnsi="Calibri" w:cs="Calibri"/>
          <w:b/>
          <w:bCs/>
          <w:sz w:val="24"/>
          <w:szCs w:val="24"/>
        </w:rPr>
      </w:pPr>
    </w:p>
    <w:p w14:paraId="48A21919" w14:textId="0625E044" w:rsidR="00CF6AE5" w:rsidRPr="00CF6AE5" w:rsidRDefault="3BACD71D" w:rsidP="3BACD71D">
      <w:pPr>
        <w:rPr>
          <w:rFonts w:ascii="Calibri" w:eastAsia="Calibri" w:hAnsi="Calibri" w:cs="Calibri"/>
          <w:sz w:val="24"/>
          <w:szCs w:val="24"/>
        </w:rPr>
      </w:pPr>
      <w:r w:rsidRPr="00CF6AE5">
        <w:rPr>
          <w:rFonts w:ascii="Calibri" w:eastAsia="Calibri" w:hAnsi="Calibri" w:cs="Calibri"/>
          <w:sz w:val="24"/>
          <w:szCs w:val="24"/>
        </w:rPr>
        <w:t xml:space="preserve">We do not sell your (or any) personal information obtained via our website and do not intend to sell your information in the future. </w:t>
      </w:r>
    </w:p>
    <w:p w14:paraId="6BD18F9B" w14:textId="77777777" w:rsidR="00CF6AE5" w:rsidRPr="00CF6AE5" w:rsidRDefault="00CF6AE5" w:rsidP="3BACD71D">
      <w:pPr>
        <w:rPr>
          <w:rFonts w:ascii="Calibri" w:eastAsia="Calibri" w:hAnsi="Calibri" w:cs="Calibri"/>
          <w:sz w:val="24"/>
          <w:szCs w:val="24"/>
        </w:rPr>
      </w:pPr>
    </w:p>
    <w:p w14:paraId="05B37D12" w14:textId="77777777" w:rsidR="00CF6AE5" w:rsidRPr="00CF6AE5" w:rsidRDefault="3BACD71D" w:rsidP="09D95D34">
      <w:pPr>
        <w:pStyle w:val="ListParagraph"/>
        <w:numPr>
          <w:ilvl w:val="0"/>
          <w:numId w:val="6"/>
        </w:numPr>
        <w:rPr>
          <w:rFonts w:eastAsia="Calibri"/>
          <w:b/>
          <w:bCs/>
          <w:sz w:val="24"/>
          <w:szCs w:val="24"/>
        </w:rPr>
      </w:pPr>
      <w:proofErr w:type="spellStart"/>
      <w:r w:rsidRPr="00CF6AE5">
        <w:rPr>
          <w:rFonts w:eastAsia="Calibri"/>
          <w:b/>
          <w:bCs/>
          <w:sz w:val="24"/>
          <w:szCs w:val="24"/>
        </w:rPr>
        <w:t>CalOPPA</w:t>
      </w:r>
      <w:proofErr w:type="spellEnd"/>
      <w:r w:rsidRPr="00CF6AE5">
        <w:rPr>
          <w:rFonts w:eastAsia="Calibri"/>
          <w:b/>
          <w:bCs/>
          <w:sz w:val="24"/>
          <w:szCs w:val="24"/>
        </w:rPr>
        <w:t xml:space="preserve"> COMPLIANCE</w:t>
      </w:r>
    </w:p>
    <w:p w14:paraId="238601FE" w14:textId="77777777" w:rsidR="00CF6AE5" w:rsidRPr="004E24D5" w:rsidRDefault="00CF6AE5" w:rsidP="3BACD71D">
      <w:pPr>
        <w:rPr>
          <w:rFonts w:ascii="Calibri" w:eastAsia="Calibri" w:hAnsi="Calibri" w:cs="Calibri"/>
          <w:b/>
          <w:bCs/>
          <w:sz w:val="24"/>
          <w:szCs w:val="24"/>
        </w:rPr>
      </w:pPr>
    </w:p>
    <w:p w14:paraId="0F3CABC7" w14:textId="1601E180" w:rsidR="00CF6AE5" w:rsidRDefault="3BACD71D" w:rsidP="3BACD71D">
      <w:pPr>
        <w:rPr>
          <w:rFonts w:ascii="Calibri" w:eastAsia="Calibri" w:hAnsi="Calibri" w:cs="Calibri"/>
          <w:sz w:val="24"/>
          <w:szCs w:val="24"/>
        </w:rPr>
      </w:pPr>
      <w:r w:rsidRPr="3BACD71D">
        <w:rPr>
          <w:rFonts w:ascii="Calibri" w:eastAsia="Calibri" w:hAnsi="Calibri" w:cs="Calibri"/>
          <w:sz w:val="24"/>
          <w:szCs w:val="24"/>
        </w:rPr>
        <w:t xml:space="preserve">Our website does not monitor or respond to “Do Not Track” requests sent by your browser. </w:t>
      </w:r>
    </w:p>
    <w:p w14:paraId="5B08B5D1" w14:textId="77777777" w:rsidR="00CF6AE5" w:rsidRDefault="00CF6AE5">
      <w:pPr>
        <w:rPr>
          <w:rFonts w:ascii="Calibri" w:eastAsia="Calibri" w:hAnsi="Calibri" w:cs="Calibri"/>
          <w:sz w:val="24"/>
          <w:szCs w:val="24"/>
        </w:rPr>
      </w:pPr>
    </w:p>
    <w:p w14:paraId="19FAA917" w14:textId="77777777" w:rsidR="00CF6AE5" w:rsidRPr="00BC08EC" w:rsidRDefault="00996BD3" w:rsidP="09D95D34">
      <w:pPr>
        <w:pStyle w:val="ListParagraph"/>
        <w:numPr>
          <w:ilvl w:val="0"/>
          <w:numId w:val="6"/>
        </w:numPr>
        <w:rPr>
          <w:rFonts w:eastAsia="Calibri"/>
          <w:b/>
          <w:bCs/>
          <w:sz w:val="24"/>
          <w:szCs w:val="24"/>
        </w:rPr>
      </w:pPr>
      <w:r w:rsidRPr="00BC08EC">
        <w:rPr>
          <w:rFonts w:eastAsia="Calibri"/>
          <w:b/>
          <w:bCs/>
          <w:sz w:val="24"/>
          <w:szCs w:val="24"/>
        </w:rPr>
        <w:t>CHILDREN’S ONLINE PRIVACY PROTECTION ACT COMPLIANCE (COPPA)</w:t>
      </w:r>
    </w:p>
    <w:p w14:paraId="16DEB4AB" w14:textId="77777777" w:rsidR="00CF6AE5" w:rsidRPr="00BC08EC" w:rsidRDefault="00CF6AE5">
      <w:pPr>
        <w:rPr>
          <w:rFonts w:ascii="Calibri" w:eastAsia="Calibri" w:hAnsi="Calibri" w:cs="Calibri"/>
          <w:b/>
          <w:sz w:val="24"/>
          <w:szCs w:val="24"/>
        </w:rPr>
      </w:pPr>
    </w:p>
    <w:p w14:paraId="0AD9C6F4" w14:textId="0140876B" w:rsidR="00CF6AE5" w:rsidRDefault="3BACD71D">
      <w:pPr>
        <w:rPr>
          <w:rFonts w:ascii="Calibri" w:eastAsia="Calibri" w:hAnsi="Calibri" w:cs="Calibri"/>
          <w:sz w:val="24"/>
          <w:szCs w:val="24"/>
        </w:rPr>
      </w:pPr>
      <w:r w:rsidRPr="3BACD71D">
        <w:rPr>
          <w:rFonts w:ascii="Calibri" w:eastAsia="Calibri" w:hAnsi="Calibri" w:cs="Calibri"/>
          <w:sz w:val="24"/>
          <w:szCs w:val="24"/>
        </w:rPr>
        <w:t xml:space="preserve">In compliance with COPAA and the GDPR, we do not knowingly solicit, collect or use any information or market in any way to children under the age of 16. If we learn we have received personal information from a minor under the age of 16, we will delete this information and/or attempt to obtain parental consent. If you know we may have unknowingly collected information from a minor, please contact us at </w:t>
      </w:r>
      <w:r w:rsidRPr="3BACD71D">
        <w:rPr>
          <w:rFonts w:ascii="Calibri" w:eastAsia="Calibri" w:hAnsi="Calibri" w:cs="Calibri"/>
          <w:b/>
          <w:bCs/>
          <w:sz w:val="24"/>
          <w:szCs w:val="24"/>
        </w:rPr>
        <w:t>info@alttechnologies.com</w:t>
      </w:r>
      <w:r w:rsidRPr="3BACD71D">
        <w:rPr>
          <w:rFonts w:ascii="Calibri" w:eastAsia="Calibri" w:hAnsi="Calibri" w:cs="Calibri"/>
          <w:sz w:val="24"/>
          <w:szCs w:val="24"/>
        </w:rPr>
        <w:t xml:space="preserve">. </w:t>
      </w:r>
    </w:p>
    <w:p w14:paraId="4B1F511A" w14:textId="77777777" w:rsidR="00CF6AE5" w:rsidRDefault="00CF6AE5">
      <w:pPr>
        <w:rPr>
          <w:rFonts w:ascii="Calibri" w:eastAsia="Calibri" w:hAnsi="Calibri" w:cs="Calibri"/>
          <w:sz w:val="24"/>
          <w:szCs w:val="24"/>
        </w:rPr>
      </w:pPr>
    </w:p>
    <w:p w14:paraId="16803125" w14:textId="77777777" w:rsidR="00CF6AE5" w:rsidRDefault="00996BD3" w:rsidP="09D95D34">
      <w:pPr>
        <w:pStyle w:val="ListParagraph"/>
        <w:numPr>
          <w:ilvl w:val="0"/>
          <w:numId w:val="6"/>
        </w:numPr>
        <w:rPr>
          <w:rFonts w:eastAsia="Calibri"/>
          <w:b/>
          <w:bCs/>
          <w:sz w:val="24"/>
          <w:szCs w:val="24"/>
        </w:rPr>
      </w:pPr>
      <w:r w:rsidRPr="09D95D34">
        <w:rPr>
          <w:rFonts w:eastAsia="Calibri"/>
          <w:b/>
          <w:bCs/>
          <w:sz w:val="24"/>
          <w:szCs w:val="24"/>
        </w:rPr>
        <w:t xml:space="preserve">THIRD PARTY WEBSITES </w:t>
      </w:r>
    </w:p>
    <w:p w14:paraId="65F9C3DC" w14:textId="77777777" w:rsidR="00CF6AE5" w:rsidRDefault="00CF6AE5">
      <w:pPr>
        <w:rPr>
          <w:rFonts w:ascii="Calibri" w:eastAsia="Calibri" w:hAnsi="Calibri" w:cs="Calibri"/>
          <w:b/>
          <w:sz w:val="24"/>
          <w:szCs w:val="24"/>
        </w:rPr>
      </w:pPr>
    </w:p>
    <w:p w14:paraId="5023141B" w14:textId="01B92897" w:rsidR="00CF6AE5" w:rsidRDefault="3BACD71D">
      <w:pPr>
        <w:rPr>
          <w:rFonts w:ascii="Calibri" w:eastAsia="Calibri" w:hAnsi="Calibri" w:cs="Calibri"/>
          <w:sz w:val="24"/>
          <w:szCs w:val="24"/>
        </w:rPr>
      </w:pPr>
      <w:r w:rsidRPr="3BACD71D">
        <w:rPr>
          <w:rFonts w:ascii="Calibri" w:eastAsia="Calibri" w:hAnsi="Calibri" w:cs="Calibri"/>
          <w:sz w:val="24"/>
          <w:szCs w:val="24"/>
        </w:rPr>
        <w:lastRenderedPageBreak/>
        <w:t xml:space="preserve">Our website may contain links to third party websites, including third party advertisers, that may use cookies and web beacons. We do not control or maintain these third party websites and cannot guarantee the safety of any personal information you provide to these third parties. You accept we have no responsibility for their privacy practices. Each of these third party websites has their own Privacy Policy, and is not subject to the terms of this Privacy Policy. We therefore advise you to consult the privacy policies of these third party websites. </w:t>
      </w:r>
    </w:p>
    <w:p w14:paraId="1F3B1409" w14:textId="77777777" w:rsidR="00CF6AE5" w:rsidRDefault="00CF6AE5">
      <w:pPr>
        <w:rPr>
          <w:rFonts w:ascii="Calibri" w:eastAsia="Calibri" w:hAnsi="Calibri" w:cs="Calibri"/>
          <w:sz w:val="24"/>
          <w:szCs w:val="24"/>
        </w:rPr>
      </w:pPr>
    </w:p>
    <w:p w14:paraId="799E49A1" w14:textId="77777777" w:rsidR="00CF6AE5" w:rsidRDefault="00996BD3" w:rsidP="09D95D34">
      <w:pPr>
        <w:pStyle w:val="ListParagraph"/>
        <w:numPr>
          <w:ilvl w:val="0"/>
          <w:numId w:val="6"/>
        </w:numPr>
        <w:rPr>
          <w:rFonts w:eastAsia="Calibri"/>
          <w:b/>
          <w:bCs/>
          <w:sz w:val="24"/>
          <w:szCs w:val="24"/>
        </w:rPr>
      </w:pPr>
      <w:r w:rsidRPr="09D95D34">
        <w:rPr>
          <w:rFonts w:eastAsia="Calibri"/>
          <w:b/>
          <w:bCs/>
          <w:sz w:val="24"/>
          <w:szCs w:val="24"/>
        </w:rPr>
        <w:t>CHANGES/UPDATES TO THIS PRIVACY POLICY</w:t>
      </w:r>
    </w:p>
    <w:p w14:paraId="562C75D1" w14:textId="77777777" w:rsidR="00CF6AE5" w:rsidRDefault="00CF6AE5">
      <w:pPr>
        <w:rPr>
          <w:rFonts w:ascii="Calibri" w:eastAsia="Calibri" w:hAnsi="Calibri" w:cs="Calibri"/>
          <w:b/>
          <w:sz w:val="24"/>
          <w:szCs w:val="24"/>
        </w:rPr>
      </w:pPr>
    </w:p>
    <w:p w14:paraId="104BAC57" w14:textId="13E41218" w:rsidR="00CF6AE5" w:rsidRPr="00CF6AE5" w:rsidRDefault="3BACD71D">
      <w:pPr>
        <w:rPr>
          <w:rFonts w:ascii="Calibri" w:eastAsia="Calibri" w:hAnsi="Calibri" w:cs="Calibri"/>
          <w:sz w:val="24"/>
          <w:szCs w:val="24"/>
        </w:rPr>
      </w:pPr>
      <w:r w:rsidRPr="00CF6AE5">
        <w:rPr>
          <w:rFonts w:ascii="Calibri" w:eastAsia="Calibri" w:hAnsi="Calibri" w:cs="Calibri"/>
          <w:sz w:val="24"/>
          <w:szCs w:val="24"/>
        </w:rPr>
        <w:t xml:space="preserve">This Privacy Policy is current as of </w:t>
      </w:r>
      <w:r w:rsidR="00EF2603" w:rsidRPr="00EF2603">
        <w:rPr>
          <w:rFonts w:ascii="Calibri" w:eastAsia="Calibri" w:hAnsi="Calibri" w:cs="Calibri"/>
          <w:b/>
          <w:bCs/>
          <w:sz w:val="24"/>
          <w:szCs w:val="24"/>
        </w:rPr>
        <w:t>25</w:t>
      </w:r>
      <w:r w:rsidR="788E8373" w:rsidRPr="00EF2603">
        <w:rPr>
          <w:rFonts w:ascii="Calibri" w:eastAsia="Calibri" w:hAnsi="Calibri" w:cs="Calibri"/>
          <w:b/>
          <w:bCs/>
          <w:sz w:val="24"/>
          <w:szCs w:val="24"/>
        </w:rPr>
        <w:t xml:space="preserve"> </w:t>
      </w:r>
      <w:r w:rsidR="00996BD3" w:rsidRPr="00EF2603">
        <w:rPr>
          <w:rFonts w:ascii="Calibri" w:eastAsia="Calibri" w:hAnsi="Calibri" w:cs="Calibri"/>
          <w:b/>
          <w:bCs/>
          <w:sz w:val="24"/>
          <w:szCs w:val="24"/>
        </w:rPr>
        <w:t>Jun</w:t>
      </w:r>
      <w:r w:rsidR="00EF2603" w:rsidRPr="00EF2603">
        <w:rPr>
          <w:rFonts w:ascii="Calibri" w:eastAsia="Calibri" w:hAnsi="Calibri" w:cs="Calibri"/>
          <w:b/>
          <w:bCs/>
          <w:sz w:val="24"/>
          <w:szCs w:val="24"/>
        </w:rPr>
        <w:t>e</w:t>
      </w:r>
      <w:r w:rsidR="00996BD3" w:rsidRPr="00EF2603">
        <w:rPr>
          <w:rFonts w:ascii="Calibri" w:eastAsia="Calibri" w:hAnsi="Calibri" w:cs="Calibri"/>
          <w:b/>
          <w:bCs/>
          <w:sz w:val="24"/>
          <w:szCs w:val="24"/>
        </w:rPr>
        <w:t xml:space="preserve"> 202</w:t>
      </w:r>
      <w:r w:rsidR="00EF2603" w:rsidRPr="00EF2603">
        <w:rPr>
          <w:rFonts w:ascii="Calibri" w:eastAsia="Calibri" w:hAnsi="Calibri" w:cs="Calibri"/>
          <w:b/>
          <w:bCs/>
          <w:sz w:val="24"/>
          <w:szCs w:val="24"/>
        </w:rPr>
        <w:t>5</w:t>
      </w:r>
      <w:r w:rsidRPr="00EF2603">
        <w:rPr>
          <w:rFonts w:ascii="Calibri" w:eastAsia="Calibri" w:hAnsi="Calibri" w:cs="Calibri"/>
          <w:b/>
          <w:bCs/>
          <w:sz w:val="24"/>
          <w:szCs w:val="24"/>
        </w:rPr>
        <w:t>.</w:t>
      </w:r>
    </w:p>
    <w:p w14:paraId="664355AD" w14:textId="77777777" w:rsidR="00CF6AE5" w:rsidRPr="00CF6AE5" w:rsidRDefault="00CF6AE5">
      <w:pPr>
        <w:rPr>
          <w:rFonts w:ascii="Calibri" w:eastAsia="Calibri" w:hAnsi="Calibri" w:cs="Calibri"/>
          <w:b/>
          <w:sz w:val="24"/>
          <w:szCs w:val="24"/>
        </w:rPr>
      </w:pPr>
    </w:p>
    <w:p w14:paraId="02622FDE" w14:textId="77777777" w:rsidR="00CF6AE5" w:rsidRDefault="00996BD3">
      <w:pPr>
        <w:rPr>
          <w:rFonts w:ascii="Calibri" w:eastAsia="Calibri" w:hAnsi="Calibri" w:cs="Calibri"/>
          <w:sz w:val="24"/>
          <w:szCs w:val="24"/>
        </w:rPr>
      </w:pPr>
      <w:r w:rsidRPr="00CF6AE5">
        <w:rPr>
          <w:rFonts w:ascii="Calibri" w:eastAsia="Calibri" w:hAnsi="Calibri" w:cs="Calibri"/>
          <w:sz w:val="24"/>
          <w:szCs w:val="24"/>
        </w:rPr>
        <w:t>You are advised to review this Privacy Policy periodically to check for any changes; however, we will notify you of any changes by posting our new Privacy Policy on this page. Any change will be displayed prominently here, and we will also update the last updated date to reflect any changes.</w:t>
      </w:r>
    </w:p>
    <w:p w14:paraId="7FB4977B" w14:textId="77777777" w:rsidR="008648C0" w:rsidRDefault="008648C0">
      <w:pPr>
        <w:rPr>
          <w:rFonts w:ascii="Calibri" w:eastAsia="Calibri" w:hAnsi="Calibri" w:cs="Calibri"/>
          <w:sz w:val="24"/>
          <w:szCs w:val="24"/>
        </w:rPr>
      </w:pPr>
    </w:p>
    <w:p w14:paraId="5E6A7B48" w14:textId="77777777" w:rsidR="008648C0" w:rsidRPr="008648C0" w:rsidRDefault="008648C0">
      <w:pPr>
        <w:rPr>
          <w:rFonts w:ascii="Calibri" w:eastAsia="Calibri" w:hAnsi="Calibri" w:cs="Calibri"/>
          <w:sz w:val="24"/>
          <w:szCs w:val="24"/>
          <w:lang w:val="en-GB"/>
        </w:rPr>
      </w:pPr>
    </w:p>
    <w:p w14:paraId="44FB30F8" w14:textId="4CF49ED6" w:rsidR="00CF6AE5" w:rsidRPr="00CF6AE5" w:rsidRDefault="00CF6AE5" w:rsidP="3BACD71D">
      <w:pPr>
        <w:jc w:val="center"/>
        <w:rPr>
          <w:rFonts w:ascii="Calibri" w:eastAsia="Calibri" w:hAnsi="Calibri" w:cs="Calibri"/>
          <w:b/>
          <w:bCs/>
          <w:sz w:val="24"/>
          <w:szCs w:val="24"/>
          <w:u w:val="single"/>
        </w:rPr>
      </w:pPr>
    </w:p>
    <w:p w14:paraId="1CE0B1DE" w14:textId="77777777" w:rsidR="00CF6AE5" w:rsidRPr="00CF6AE5" w:rsidRDefault="3BACD71D" w:rsidP="3BACD71D">
      <w:pPr>
        <w:rPr>
          <w:rFonts w:ascii="Calibri" w:eastAsia="Calibri" w:hAnsi="Calibri" w:cs="Calibri"/>
          <w:b/>
          <w:bCs/>
          <w:sz w:val="24"/>
          <w:szCs w:val="24"/>
          <w:u w:val="single"/>
        </w:rPr>
      </w:pPr>
      <w:r w:rsidRPr="00CF6AE5">
        <w:rPr>
          <w:rFonts w:ascii="Calibri" w:eastAsia="Calibri" w:hAnsi="Calibri" w:cs="Calibri"/>
          <w:b/>
          <w:bCs/>
          <w:sz w:val="24"/>
          <w:szCs w:val="24"/>
          <w:u w:val="single"/>
        </w:rPr>
        <w:t>CONTACT US</w:t>
      </w:r>
    </w:p>
    <w:p w14:paraId="1DA6542E" w14:textId="77777777" w:rsidR="00CF6AE5" w:rsidRPr="00CF6AE5" w:rsidRDefault="00CF6AE5">
      <w:pPr>
        <w:rPr>
          <w:rFonts w:ascii="Calibri" w:eastAsia="Calibri" w:hAnsi="Calibri" w:cs="Calibri"/>
          <w:sz w:val="24"/>
          <w:szCs w:val="24"/>
        </w:rPr>
      </w:pPr>
    </w:p>
    <w:p w14:paraId="3041E394" w14:textId="77777777" w:rsidR="00CF6AE5" w:rsidRPr="00CF6AE5" w:rsidRDefault="00CF6AE5">
      <w:pPr>
        <w:rPr>
          <w:rFonts w:ascii="Calibri" w:eastAsia="Calibri" w:hAnsi="Calibri" w:cs="Calibri"/>
          <w:sz w:val="24"/>
          <w:szCs w:val="24"/>
        </w:rPr>
      </w:pPr>
    </w:p>
    <w:p w14:paraId="77E8B919" w14:textId="77777777" w:rsidR="00CF6AE5" w:rsidRPr="00CF6AE5" w:rsidRDefault="00996BD3">
      <w:pPr>
        <w:rPr>
          <w:rFonts w:ascii="Calibri" w:eastAsia="Calibri" w:hAnsi="Calibri" w:cs="Calibri"/>
          <w:sz w:val="24"/>
          <w:szCs w:val="24"/>
        </w:rPr>
      </w:pPr>
      <w:r w:rsidRPr="00CF6AE5">
        <w:rPr>
          <w:rFonts w:ascii="Calibri" w:eastAsia="Calibri" w:hAnsi="Calibri" w:cs="Calibri"/>
          <w:sz w:val="24"/>
          <w:szCs w:val="24"/>
        </w:rPr>
        <w:t>This website is owned and operated by:</w:t>
      </w:r>
    </w:p>
    <w:p w14:paraId="722B00AE" w14:textId="77777777" w:rsidR="00CF6AE5" w:rsidRPr="00CF6AE5" w:rsidRDefault="00CF6AE5">
      <w:pPr>
        <w:rPr>
          <w:rFonts w:ascii="Calibri" w:eastAsia="Calibri" w:hAnsi="Calibri" w:cs="Calibri"/>
          <w:b/>
          <w:sz w:val="24"/>
          <w:szCs w:val="24"/>
        </w:rPr>
      </w:pPr>
    </w:p>
    <w:p w14:paraId="019939FF" w14:textId="77777777" w:rsidR="00CF6AE5" w:rsidRPr="00CF6AE5" w:rsidRDefault="00996BD3">
      <w:pPr>
        <w:spacing w:after="240"/>
        <w:rPr>
          <w:rFonts w:ascii="Calibri" w:eastAsia="Calibri" w:hAnsi="Calibri" w:cs="Calibri"/>
          <w:b/>
          <w:sz w:val="24"/>
          <w:szCs w:val="24"/>
          <w:lang w:val="nl-NL"/>
        </w:rPr>
      </w:pPr>
      <w:r w:rsidRPr="00CF6AE5">
        <w:rPr>
          <w:rFonts w:ascii="Calibri" w:eastAsia="Calibri" w:hAnsi="Calibri" w:cs="Calibri"/>
          <w:b/>
          <w:sz w:val="24"/>
          <w:szCs w:val="24"/>
          <w:lang w:val="nl-NL"/>
        </w:rPr>
        <w:t>ALT Technologies bv</w:t>
      </w:r>
    </w:p>
    <w:p w14:paraId="691C5973" w14:textId="77777777" w:rsidR="00CF6AE5" w:rsidRPr="00CF6AE5" w:rsidRDefault="00996BD3">
      <w:pPr>
        <w:spacing w:after="240"/>
        <w:rPr>
          <w:rFonts w:ascii="Calibri" w:eastAsia="Calibri" w:hAnsi="Calibri" w:cs="Calibri"/>
          <w:b/>
          <w:sz w:val="24"/>
          <w:szCs w:val="24"/>
          <w:lang w:val="nl-NL"/>
        </w:rPr>
      </w:pPr>
      <w:r w:rsidRPr="00CF6AE5">
        <w:rPr>
          <w:rFonts w:ascii="Calibri" w:eastAsia="Calibri" w:hAnsi="Calibri" w:cs="Calibri"/>
          <w:b/>
          <w:sz w:val="24"/>
          <w:szCs w:val="24"/>
          <w:lang w:val="nl-NL"/>
        </w:rPr>
        <w:t>St. Laurensdreef 40,</w:t>
      </w:r>
    </w:p>
    <w:p w14:paraId="044291C4" w14:textId="77777777" w:rsidR="00CF6AE5" w:rsidRPr="00CF6AE5" w:rsidRDefault="00996BD3">
      <w:pPr>
        <w:spacing w:after="240"/>
        <w:rPr>
          <w:rFonts w:ascii="Calibri" w:eastAsia="Calibri" w:hAnsi="Calibri" w:cs="Calibri"/>
          <w:b/>
          <w:sz w:val="24"/>
          <w:szCs w:val="24"/>
          <w:lang w:val="nl-NL"/>
        </w:rPr>
      </w:pPr>
      <w:r w:rsidRPr="00CF6AE5">
        <w:rPr>
          <w:rFonts w:ascii="Calibri" w:eastAsia="Calibri" w:hAnsi="Calibri" w:cs="Calibri"/>
          <w:b/>
          <w:sz w:val="24"/>
          <w:szCs w:val="24"/>
          <w:lang w:val="nl-NL"/>
        </w:rPr>
        <w:t>3565 AK, Utrecht</w:t>
      </w:r>
    </w:p>
    <w:p w14:paraId="48312E44" w14:textId="77777777" w:rsidR="00CF6AE5" w:rsidRPr="00CF6AE5" w:rsidRDefault="00996BD3">
      <w:pPr>
        <w:spacing w:before="240" w:after="240"/>
        <w:rPr>
          <w:rFonts w:ascii="Calibri" w:eastAsia="Calibri" w:hAnsi="Calibri" w:cs="Calibri"/>
          <w:b/>
          <w:sz w:val="24"/>
          <w:szCs w:val="24"/>
          <w:lang w:val="nl-NL"/>
        </w:rPr>
      </w:pPr>
      <w:r w:rsidRPr="00CF6AE5">
        <w:rPr>
          <w:rFonts w:ascii="Calibri" w:eastAsia="Calibri" w:hAnsi="Calibri" w:cs="Calibri"/>
          <w:b/>
          <w:sz w:val="24"/>
          <w:szCs w:val="24"/>
          <w:lang w:val="nl-NL"/>
        </w:rPr>
        <w:t>P.O. Box 9533,</w:t>
      </w:r>
    </w:p>
    <w:p w14:paraId="0888EC3A" w14:textId="77777777" w:rsidR="00CF6AE5" w:rsidRPr="00CF6AE5" w:rsidRDefault="00996BD3">
      <w:pPr>
        <w:spacing w:before="240" w:after="240"/>
        <w:rPr>
          <w:rFonts w:ascii="Calibri" w:eastAsia="Calibri" w:hAnsi="Calibri" w:cs="Calibri"/>
          <w:b/>
          <w:sz w:val="24"/>
          <w:szCs w:val="24"/>
        </w:rPr>
      </w:pPr>
      <w:r w:rsidRPr="00CF6AE5">
        <w:rPr>
          <w:rFonts w:ascii="Calibri" w:eastAsia="Calibri" w:hAnsi="Calibri" w:cs="Calibri"/>
          <w:b/>
          <w:sz w:val="24"/>
          <w:szCs w:val="24"/>
        </w:rPr>
        <w:t>3506 GM, Utrecht</w:t>
      </w:r>
    </w:p>
    <w:p w14:paraId="55936703" w14:textId="77777777" w:rsidR="00CF6AE5" w:rsidRPr="00CF6AE5" w:rsidRDefault="00996BD3">
      <w:pPr>
        <w:spacing w:before="240" w:after="240"/>
        <w:rPr>
          <w:rFonts w:ascii="Calibri" w:eastAsia="Calibri" w:hAnsi="Calibri" w:cs="Calibri"/>
          <w:b/>
          <w:sz w:val="24"/>
          <w:szCs w:val="24"/>
        </w:rPr>
      </w:pPr>
      <w:r w:rsidRPr="00CF6AE5">
        <w:rPr>
          <w:rFonts w:ascii="Calibri" w:eastAsia="Calibri" w:hAnsi="Calibri" w:cs="Calibri"/>
          <w:b/>
          <w:sz w:val="24"/>
          <w:szCs w:val="24"/>
        </w:rPr>
        <w:t>The Netherlands</w:t>
      </w:r>
    </w:p>
    <w:p w14:paraId="5C4FB0B4" w14:textId="77777777" w:rsidR="00CF6AE5" w:rsidRPr="00CF6AE5" w:rsidRDefault="00996BD3">
      <w:pPr>
        <w:spacing w:before="240" w:after="240"/>
        <w:rPr>
          <w:rFonts w:ascii="Calibri" w:eastAsia="Calibri" w:hAnsi="Calibri" w:cs="Calibri"/>
          <w:b/>
          <w:sz w:val="24"/>
          <w:szCs w:val="24"/>
        </w:rPr>
      </w:pPr>
      <w:r w:rsidRPr="00CF6AE5">
        <w:rPr>
          <w:rFonts w:ascii="Calibri" w:eastAsia="Calibri" w:hAnsi="Calibri" w:cs="Calibri"/>
          <w:b/>
          <w:sz w:val="24"/>
          <w:szCs w:val="24"/>
        </w:rPr>
        <w:t>Tel. +31 (0)30 263 22 00</w:t>
      </w:r>
    </w:p>
    <w:p w14:paraId="5ADFB05C" w14:textId="77777777" w:rsidR="00CF6AE5" w:rsidRPr="00CF6AE5" w:rsidRDefault="00996BD3">
      <w:pPr>
        <w:spacing w:before="240" w:after="240"/>
        <w:rPr>
          <w:rFonts w:ascii="Calibri" w:eastAsia="Calibri" w:hAnsi="Calibri" w:cs="Calibri"/>
          <w:b/>
          <w:sz w:val="24"/>
          <w:szCs w:val="24"/>
        </w:rPr>
      </w:pPr>
      <w:r w:rsidRPr="00CF6AE5">
        <w:rPr>
          <w:rFonts w:ascii="Calibri" w:eastAsia="Calibri" w:hAnsi="Calibri" w:cs="Calibri"/>
          <w:b/>
          <w:sz w:val="24"/>
          <w:szCs w:val="24"/>
        </w:rPr>
        <w:t>Fax. +31 (0)30 263 23 49</w:t>
      </w:r>
    </w:p>
    <w:p w14:paraId="2BF1F90B" w14:textId="77777777" w:rsidR="00CF6AE5" w:rsidRPr="00CF6AE5" w:rsidRDefault="00996BD3">
      <w:pPr>
        <w:spacing w:before="240" w:after="240"/>
        <w:rPr>
          <w:rFonts w:ascii="Calibri" w:eastAsia="Calibri" w:hAnsi="Calibri" w:cs="Calibri"/>
          <w:b/>
          <w:sz w:val="24"/>
          <w:szCs w:val="24"/>
        </w:rPr>
      </w:pPr>
      <w:r w:rsidRPr="00CF6AE5">
        <w:rPr>
          <w:rFonts w:ascii="Calibri" w:eastAsia="Calibri" w:hAnsi="Calibri" w:cs="Calibri"/>
          <w:b/>
          <w:sz w:val="24"/>
          <w:szCs w:val="24"/>
        </w:rPr>
        <w:t>Email. info@alttechnologies.com</w:t>
      </w:r>
    </w:p>
    <w:p w14:paraId="42C6D796" w14:textId="77777777" w:rsidR="00CF6AE5" w:rsidRPr="00CF6AE5" w:rsidRDefault="00CF6AE5">
      <w:pPr>
        <w:rPr>
          <w:rFonts w:ascii="Calibri" w:eastAsia="Calibri" w:hAnsi="Calibri" w:cs="Calibri"/>
          <w:b/>
          <w:sz w:val="24"/>
          <w:szCs w:val="24"/>
        </w:rPr>
      </w:pPr>
    </w:p>
    <w:p w14:paraId="37267854" w14:textId="77777777" w:rsidR="00CF6AE5" w:rsidRPr="00CF6AE5" w:rsidRDefault="00996BD3">
      <w:pPr>
        <w:rPr>
          <w:rFonts w:ascii="Calibri" w:eastAsia="Calibri" w:hAnsi="Calibri" w:cs="Calibri"/>
          <w:sz w:val="24"/>
          <w:szCs w:val="24"/>
        </w:rPr>
      </w:pPr>
      <w:r w:rsidRPr="00CF6AE5">
        <w:rPr>
          <w:rFonts w:ascii="Calibri" w:eastAsia="Calibri" w:hAnsi="Calibri" w:cs="Calibri"/>
          <w:sz w:val="24"/>
          <w:szCs w:val="24"/>
        </w:rPr>
        <w:t xml:space="preserve">If you have any questions about this Privacy Policy, you can contact us at: </w:t>
      </w:r>
      <w:r w:rsidRPr="00CF6AE5">
        <w:rPr>
          <w:rFonts w:ascii="Calibri" w:eastAsia="Calibri" w:hAnsi="Calibri" w:cs="Calibri"/>
          <w:b/>
          <w:sz w:val="24"/>
          <w:szCs w:val="24"/>
        </w:rPr>
        <w:t>info@alttechnologies.com</w:t>
      </w:r>
      <w:r w:rsidRPr="00CF6AE5">
        <w:rPr>
          <w:rFonts w:ascii="Calibri" w:eastAsia="Calibri" w:hAnsi="Calibri" w:cs="Calibri"/>
          <w:sz w:val="24"/>
          <w:szCs w:val="24"/>
        </w:rPr>
        <w:t>.</w:t>
      </w:r>
    </w:p>
    <w:p w14:paraId="6E1831B3" w14:textId="77777777" w:rsidR="00CF6AE5" w:rsidRPr="00CF6AE5" w:rsidRDefault="00CF6AE5">
      <w:pPr>
        <w:rPr>
          <w:rFonts w:ascii="Calibri" w:eastAsia="Calibri" w:hAnsi="Calibri" w:cs="Calibri"/>
          <w:sz w:val="24"/>
          <w:szCs w:val="24"/>
        </w:rPr>
      </w:pPr>
    </w:p>
    <w:p w14:paraId="4CC74165" w14:textId="5CAAB8F3" w:rsidR="00CF6AE5" w:rsidRPr="00CF6AE5" w:rsidRDefault="3BACD71D" w:rsidP="09D95D34">
      <w:pPr>
        <w:rPr>
          <w:rFonts w:ascii="Calibri" w:eastAsia="Calibri" w:hAnsi="Calibri" w:cs="Calibri"/>
          <w:b/>
          <w:bCs/>
          <w:sz w:val="24"/>
          <w:szCs w:val="24"/>
        </w:rPr>
      </w:pPr>
      <w:r w:rsidRPr="00CF6AE5">
        <w:rPr>
          <w:rFonts w:ascii="Calibri" w:eastAsia="Calibri" w:hAnsi="Calibri" w:cs="Calibri"/>
          <w:sz w:val="24"/>
          <w:szCs w:val="24"/>
        </w:rPr>
        <w:t xml:space="preserve">Last updated: </w:t>
      </w:r>
      <w:r w:rsidR="00EF2603">
        <w:rPr>
          <w:rFonts w:ascii="Calibri" w:eastAsia="Calibri" w:hAnsi="Calibri" w:cs="Calibri"/>
          <w:b/>
          <w:bCs/>
          <w:sz w:val="24"/>
          <w:szCs w:val="24"/>
        </w:rPr>
        <w:t>25</w:t>
      </w:r>
      <w:r w:rsidRPr="00CF6AE5">
        <w:rPr>
          <w:rFonts w:ascii="Calibri" w:eastAsia="Calibri" w:hAnsi="Calibri" w:cs="Calibri"/>
          <w:b/>
          <w:bCs/>
          <w:sz w:val="24"/>
          <w:szCs w:val="24"/>
        </w:rPr>
        <w:t xml:space="preserve"> </w:t>
      </w:r>
      <w:r w:rsidR="00001F55" w:rsidRPr="00CF6AE5">
        <w:rPr>
          <w:rFonts w:ascii="Calibri" w:eastAsia="Calibri" w:hAnsi="Calibri" w:cs="Calibri"/>
          <w:b/>
          <w:bCs/>
          <w:sz w:val="24"/>
          <w:szCs w:val="24"/>
        </w:rPr>
        <w:t>June</w:t>
      </w:r>
      <w:r w:rsidRPr="00CF6AE5">
        <w:rPr>
          <w:rFonts w:ascii="Calibri" w:eastAsia="Calibri" w:hAnsi="Calibri" w:cs="Calibri"/>
          <w:b/>
          <w:bCs/>
          <w:sz w:val="24"/>
          <w:szCs w:val="24"/>
        </w:rPr>
        <w:t xml:space="preserve"> 202</w:t>
      </w:r>
      <w:r w:rsidR="00EF2603">
        <w:rPr>
          <w:rFonts w:ascii="Calibri" w:eastAsia="Calibri" w:hAnsi="Calibri" w:cs="Calibri"/>
          <w:b/>
          <w:bCs/>
          <w:sz w:val="24"/>
          <w:szCs w:val="24"/>
        </w:rPr>
        <w:t>5</w:t>
      </w:r>
    </w:p>
    <w:p w14:paraId="54E11D2A" w14:textId="77777777" w:rsidR="00CF6AE5" w:rsidRDefault="00CF6AE5">
      <w:pPr>
        <w:rPr>
          <w:rFonts w:ascii="Calibri" w:eastAsia="Calibri" w:hAnsi="Calibri" w:cs="Calibri"/>
          <w:sz w:val="24"/>
          <w:szCs w:val="24"/>
        </w:rPr>
      </w:pPr>
    </w:p>
    <w:sectPr w:rsidR="00CF6AE5">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5309" w14:textId="77777777" w:rsidR="00EC5321" w:rsidRDefault="00996BD3">
      <w:pPr>
        <w:spacing w:line="240" w:lineRule="auto"/>
      </w:pPr>
      <w:r>
        <w:separator/>
      </w:r>
    </w:p>
  </w:endnote>
  <w:endnote w:type="continuationSeparator" w:id="0">
    <w:p w14:paraId="3C3AE2FA" w14:textId="77777777" w:rsidR="00EC5321" w:rsidRDefault="00996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2953" w14:textId="77777777" w:rsidR="00CF6AE5" w:rsidRDefault="00996BD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EC54" w14:textId="77777777" w:rsidR="00EC5321" w:rsidRDefault="00996BD3">
      <w:pPr>
        <w:spacing w:line="240" w:lineRule="auto"/>
      </w:pPr>
      <w:r>
        <w:separator/>
      </w:r>
    </w:p>
  </w:footnote>
  <w:footnote w:type="continuationSeparator" w:id="0">
    <w:p w14:paraId="7C8B6C74" w14:textId="77777777" w:rsidR="00EC5321" w:rsidRDefault="00996B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C69"/>
    <w:multiLevelType w:val="multilevel"/>
    <w:tmpl w:val="80C21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536707"/>
    <w:multiLevelType w:val="hybridMultilevel"/>
    <w:tmpl w:val="2C726F8C"/>
    <w:lvl w:ilvl="0" w:tplc="AE1AC9D0">
      <w:numFmt w:val="bullet"/>
      <w:lvlText w:val="-"/>
      <w:lvlJc w:val="left"/>
      <w:pPr>
        <w:ind w:left="720" w:hanging="360"/>
      </w:pPr>
      <w:rPr>
        <w:rFonts w:ascii="Arial" w:eastAsia="Arial" w:hAnsi="Arial" w:cs="Arial" w:hint="default"/>
      </w:rPr>
    </w:lvl>
    <w:lvl w:ilvl="1" w:tplc="BAF4D500" w:tentative="1">
      <w:start w:val="1"/>
      <w:numFmt w:val="bullet"/>
      <w:lvlText w:val="o"/>
      <w:lvlJc w:val="left"/>
      <w:pPr>
        <w:ind w:left="1440" w:hanging="360"/>
      </w:pPr>
      <w:rPr>
        <w:rFonts w:ascii="Courier New" w:hAnsi="Courier New" w:cs="Courier New" w:hint="default"/>
      </w:rPr>
    </w:lvl>
    <w:lvl w:ilvl="2" w:tplc="E7F66EBA" w:tentative="1">
      <w:start w:val="1"/>
      <w:numFmt w:val="bullet"/>
      <w:lvlText w:val=""/>
      <w:lvlJc w:val="left"/>
      <w:pPr>
        <w:ind w:left="2160" w:hanging="360"/>
      </w:pPr>
      <w:rPr>
        <w:rFonts w:ascii="Wingdings" w:hAnsi="Wingdings" w:hint="default"/>
      </w:rPr>
    </w:lvl>
    <w:lvl w:ilvl="3" w:tplc="47F868EE" w:tentative="1">
      <w:start w:val="1"/>
      <w:numFmt w:val="bullet"/>
      <w:lvlText w:val=""/>
      <w:lvlJc w:val="left"/>
      <w:pPr>
        <w:ind w:left="2880" w:hanging="360"/>
      </w:pPr>
      <w:rPr>
        <w:rFonts w:ascii="Symbol" w:hAnsi="Symbol" w:hint="default"/>
      </w:rPr>
    </w:lvl>
    <w:lvl w:ilvl="4" w:tplc="CE52A83C" w:tentative="1">
      <w:start w:val="1"/>
      <w:numFmt w:val="bullet"/>
      <w:lvlText w:val="o"/>
      <w:lvlJc w:val="left"/>
      <w:pPr>
        <w:ind w:left="3600" w:hanging="360"/>
      </w:pPr>
      <w:rPr>
        <w:rFonts w:ascii="Courier New" w:hAnsi="Courier New" w:cs="Courier New" w:hint="default"/>
      </w:rPr>
    </w:lvl>
    <w:lvl w:ilvl="5" w:tplc="9DB6E8B4" w:tentative="1">
      <w:start w:val="1"/>
      <w:numFmt w:val="bullet"/>
      <w:lvlText w:val=""/>
      <w:lvlJc w:val="left"/>
      <w:pPr>
        <w:ind w:left="4320" w:hanging="360"/>
      </w:pPr>
      <w:rPr>
        <w:rFonts w:ascii="Wingdings" w:hAnsi="Wingdings" w:hint="default"/>
      </w:rPr>
    </w:lvl>
    <w:lvl w:ilvl="6" w:tplc="BD92005A" w:tentative="1">
      <w:start w:val="1"/>
      <w:numFmt w:val="bullet"/>
      <w:lvlText w:val=""/>
      <w:lvlJc w:val="left"/>
      <w:pPr>
        <w:ind w:left="5040" w:hanging="360"/>
      </w:pPr>
      <w:rPr>
        <w:rFonts w:ascii="Symbol" w:hAnsi="Symbol" w:hint="default"/>
      </w:rPr>
    </w:lvl>
    <w:lvl w:ilvl="7" w:tplc="EB9C72C2" w:tentative="1">
      <w:start w:val="1"/>
      <w:numFmt w:val="bullet"/>
      <w:lvlText w:val="o"/>
      <w:lvlJc w:val="left"/>
      <w:pPr>
        <w:ind w:left="5760" w:hanging="360"/>
      </w:pPr>
      <w:rPr>
        <w:rFonts w:ascii="Courier New" w:hAnsi="Courier New" w:cs="Courier New" w:hint="default"/>
      </w:rPr>
    </w:lvl>
    <w:lvl w:ilvl="8" w:tplc="11929568" w:tentative="1">
      <w:start w:val="1"/>
      <w:numFmt w:val="bullet"/>
      <w:lvlText w:val=""/>
      <w:lvlJc w:val="left"/>
      <w:pPr>
        <w:ind w:left="6480" w:hanging="360"/>
      </w:pPr>
      <w:rPr>
        <w:rFonts w:ascii="Wingdings" w:hAnsi="Wingdings" w:hint="default"/>
      </w:rPr>
    </w:lvl>
  </w:abstractNum>
  <w:abstractNum w:abstractNumId="2" w15:restartNumberingAfterBreak="0">
    <w:nsid w:val="0C414314"/>
    <w:multiLevelType w:val="multilevel"/>
    <w:tmpl w:val="4AC4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57A73"/>
    <w:multiLevelType w:val="multilevel"/>
    <w:tmpl w:val="CA581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C4AEE"/>
    <w:multiLevelType w:val="multilevel"/>
    <w:tmpl w:val="06E288B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3C584D"/>
    <w:multiLevelType w:val="multilevel"/>
    <w:tmpl w:val="928C8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1E7865"/>
    <w:multiLevelType w:val="multilevel"/>
    <w:tmpl w:val="918C1630"/>
    <w:lvl w:ilvl="0">
      <w:start w:val="1"/>
      <w:numFmt w:val="upperRoman"/>
      <w:lvlText w:val="%1."/>
      <w:lvlJc w:val="right"/>
      <w:pPr>
        <w:ind w:left="720" w:hanging="360"/>
      </w:pPr>
      <w:rPr>
        <w:u w:val="none"/>
        <w:lang w:val="en"/>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D60AEC"/>
    <w:multiLevelType w:val="multilevel"/>
    <w:tmpl w:val="5C8E0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B743A5"/>
    <w:multiLevelType w:val="hybridMultilevel"/>
    <w:tmpl w:val="A2E6DC0C"/>
    <w:lvl w:ilvl="0" w:tplc="47620140">
      <w:numFmt w:val="bullet"/>
      <w:lvlText w:val=""/>
      <w:lvlJc w:val="left"/>
      <w:pPr>
        <w:ind w:left="720" w:hanging="360"/>
      </w:pPr>
      <w:rPr>
        <w:rFonts w:ascii="Wingdings" w:eastAsiaTheme="minorHAnsi" w:hAnsi="Wingdings" w:cstheme="minorBidi" w:hint="default"/>
      </w:rPr>
    </w:lvl>
    <w:lvl w:ilvl="1" w:tplc="41B40242">
      <w:start w:val="1"/>
      <w:numFmt w:val="bullet"/>
      <w:lvlText w:val="o"/>
      <w:lvlJc w:val="left"/>
      <w:pPr>
        <w:ind w:left="1440" w:hanging="360"/>
      </w:pPr>
      <w:rPr>
        <w:rFonts w:ascii="Courier New" w:hAnsi="Courier New" w:cs="Courier New" w:hint="default"/>
      </w:rPr>
    </w:lvl>
    <w:lvl w:ilvl="2" w:tplc="DFD6BB7E">
      <w:start w:val="1"/>
      <w:numFmt w:val="bullet"/>
      <w:lvlText w:val=""/>
      <w:lvlJc w:val="left"/>
      <w:pPr>
        <w:ind w:left="2160" w:hanging="360"/>
      </w:pPr>
      <w:rPr>
        <w:rFonts w:ascii="Wingdings" w:hAnsi="Wingdings" w:hint="default"/>
      </w:rPr>
    </w:lvl>
    <w:lvl w:ilvl="3" w:tplc="682CBEC4">
      <w:start w:val="1"/>
      <w:numFmt w:val="bullet"/>
      <w:lvlText w:val=""/>
      <w:lvlJc w:val="left"/>
      <w:pPr>
        <w:ind w:left="2880" w:hanging="360"/>
      </w:pPr>
      <w:rPr>
        <w:rFonts w:ascii="Symbol" w:hAnsi="Symbol" w:hint="default"/>
      </w:rPr>
    </w:lvl>
    <w:lvl w:ilvl="4" w:tplc="06DC9A36">
      <w:start w:val="1"/>
      <w:numFmt w:val="bullet"/>
      <w:lvlText w:val="o"/>
      <w:lvlJc w:val="left"/>
      <w:pPr>
        <w:ind w:left="3600" w:hanging="360"/>
      </w:pPr>
      <w:rPr>
        <w:rFonts w:ascii="Courier New" w:hAnsi="Courier New" w:cs="Courier New" w:hint="default"/>
      </w:rPr>
    </w:lvl>
    <w:lvl w:ilvl="5" w:tplc="ADE8138C">
      <w:start w:val="1"/>
      <w:numFmt w:val="bullet"/>
      <w:lvlText w:val=""/>
      <w:lvlJc w:val="left"/>
      <w:pPr>
        <w:ind w:left="4320" w:hanging="360"/>
      </w:pPr>
      <w:rPr>
        <w:rFonts w:ascii="Wingdings" w:hAnsi="Wingdings" w:hint="default"/>
      </w:rPr>
    </w:lvl>
    <w:lvl w:ilvl="6" w:tplc="3CE6A46A">
      <w:start w:val="1"/>
      <w:numFmt w:val="bullet"/>
      <w:lvlText w:val=""/>
      <w:lvlJc w:val="left"/>
      <w:pPr>
        <w:ind w:left="5040" w:hanging="360"/>
      </w:pPr>
      <w:rPr>
        <w:rFonts w:ascii="Symbol" w:hAnsi="Symbol" w:hint="default"/>
      </w:rPr>
    </w:lvl>
    <w:lvl w:ilvl="7" w:tplc="DE18D4E2">
      <w:start w:val="1"/>
      <w:numFmt w:val="bullet"/>
      <w:lvlText w:val="o"/>
      <w:lvlJc w:val="left"/>
      <w:pPr>
        <w:ind w:left="5760" w:hanging="360"/>
      </w:pPr>
      <w:rPr>
        <w:rFonts w:ascii="Courier New" w:hAnsi="Courier New" w:cs="Courier New" w:hint="default"/>
      </w:rPr>
    </w:lvl>
    <w:lvl w:ilvl="8" w:tplc="77E85B78">
      <w:start w:val="1"/>
      <w:numFmt w:val="bullet"/>
      <w:lvlText w:val=""/>
      <w:lvlJc w:val="left"/>
      <w:pPr>
        <w:ind w:left="6480" w:hanging="360"/>
      </w:pPr>
      <w:rPr>
        <w:rFonts w:ascii="Wingdings" w:hAnsi="Wingdings" w:hint="default"/>
      </w:rPr>
    </w:lvl>
  </w:abstractNum>
  <w:abstractNum w:abstractNumId="9" w15:restartNumberingAfterBreak="0">
    <w:nsid w:val="440E0850"/>
    <w:multiLevelType w:val="multilevel"/>
    <w:tmpl w:val="20BA0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0C7C85"/>
    <w:multiLevelType w:val="multilevel"/>
    <w:tmpl w:val="81029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8F0E4E"/>
    <w:multiLevelType w:val="multilevel"/>
    <w:tmpl w:val="E096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73AA2"/>
    <w:multiLevelType w:val="multilevel"/>
    <w:tmpl w:val="3CF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F7E4A"/>
    <w:multiLevelType w:val="multilevel"/>
    <w:tmpl w:val="4E8A7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8B6D46"/>
    <w:multiLevelType w:val="multilevel"/>
    <w:tmpl w:val="E3B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E7BF5"/>
    <w:multiLevelType w:val="multilevel"/>
    <w:tmpl w:val="5F2EC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6A70F47"/>
    <w:multiLevelType w:val="hybridMultilevel"/>
    <w:tmpl w:val="64EADCBC"/>
    <w:lvl w:ilvl="0" w:tplc="D1BEF23A">
      <w:numFmt w:val="bullet"/>
      <w:lvlText w:val="-"/>
      <w:lvlJc w:val="left"/>
      <w:pPr>
        <w:ind w:left="720" w:hanging="360"/>
      </w:pPr>
      <w:rPr>
        <w:rFonts w:ascii="Arial" w:eastAsia="Calibri" w:hAnsi="Arial" w:cs="Arial" w:hint="default"/>
      </w:rPr>
    </w:lvl>
    <w:lvl w:ilvl="1" w:tplc="6568D99C">
      <w:start w:val="1"/>
      <w:numFmt w:val="bullet"/>
      <w:lvlText w:val="o"/>
      <w:lvlJc w:val="left"/>
      <w:pPr>
        <w:ind w:left="1440" w:hanging="360"/>
      </w:pPr>
      <w:rPr>
        <w:rFonts w:ascii="Courier New" w:hAnsi="Courier New" w:cs="Courier New" w:hint="default"/>
      </w:rPr>
    </w:lvl>
    <w:lvl w:ilvl="2" w:tplc="F168CD5A">
      <w:start w:val="1"/>
      <w:numFmt w:val="bullet"/>
      <w:lvlText w:val=""/>
      <w:lvlJc w:val="left"/>
      <w:pPr>
        <w:ind w:left="2160" w:hanging="360"/>
      </w:pPr>
      <w:rPr>
        <w:rFonts w:ascii="Wingdings" w:hAnsi="Wingdings" w:hint="default"/>
      </w:rPr>
    </w:lvl>
    <w:lvl w:ilvl="3" w:tplc="893AEF26">
      <w:start w:val="1"/>
      <w:numFmt w:val="bullet"/>
      <w:lvlText w:val=""/>
      <w:lvlJc w:val="left"/>
      <w:pPr>
        <w:ind w:left="2880" w:hanging="360"/>
      </w:pPr>
      <w:rPr>
        <w:rFonts w:ascii="Symbol" w:hAnsi="Symbol" w:hint="default"/>
      </w:rPr>
    </w:lvl>
    <w:lvl w:ilvl="4" w:tplc="4ED24D78">
      <w:start w:val="1"/>
      <w:numFmt w:val="bullet"/>
      <w:lvlText w:val="o"/>
      <w:lvlJc w:val="left"/>
      <w:pPr>
        <w:ind w:left="3600" w:hanging="360"/>
      </w:pPr>
      <w:rPr>
        <w:rFonts w:ascii="Courier New" w:hAnsi="Courier New" w:cs="Courier New" w:hint="default"/>
      </w:rPr>
    </w:lvl>
    <w:lvl w:ilvl="5" w:tplc="4D345066">
      <w:start w:val="1"/>
      <w:numFmt w:val="bullet"/>
      <w:lvlText w:val=""/>
      <w:lvlJc w:val="left"/>
      <w:pPr>
        <w:ind w:left="4320" w:hanging="360"/>
      </w:pPr>
      <w:rPr>
        <w:rFonts w:ascii="Wingdings" w:hAnsi="Wingdings" w:hint="default"/>
      </w:rPr>
    </w:lvl>
    <w:lvl w:ilvl="6" w:tplc="CE44BE0E">
      <w:start w:val="1"/>
      <w:numFmt w:val="bullet"/>
      <w:lvlText w:val=""/>
      <w:lvlJc w:val="left"/>
      <w:pPr>
        <w:ind w:left="5040" w:hanging="360"/>
      </w:pPr>
      <w:rPr>
        <w:rFonts w:ascii="Symbol" w:hAnsi="Symbol" w:hint="default"/>
      </w:rPr>
    </w:lvl>
    <w:lvl w:ilvl="7" w:tplc="DAACA128">
      <w:start w:val="1"/>
      <w:numFmt w:val="bullet"/>
      <w:lvlText w:val="o"/>
      <w:lvlJc w:val="left"/>
      <w:pPr>
        <w:ind w:left="5760" w:hanging="360"/>
      </w:pPr>
      <w:rPr>
        <w:rFonts w:ascii="Courier New" w:hAnsi="Courier New" w:cs="Courier New" w:hint="default"/>
      </w:rPr>
    </w:lvl>
    <w:lvl w:ilvl="8" w:tplc="02887D62">
      <w:start w:val="1"/>
      <w:numFmt w:val="bullet"/>
      <w:lvlText w:val=""/>
      <w:lvlJc w:val="left"/>
      <w:pPr>
        <w:ind w:left="6480" w:hanging="360"/>
      </w:pPr>
      <w:rPr>
        <w:rFonts w:ascii="Wingdings" w:hAnsi="Wingdings" w:hint="default"/>
      </w:rPr>
    </w:lvl>
  </w:abstractNum>
  <w:abstractNum w:abstractNumId="17" w15:restartNumberingAfterBreak="0">
    <w:nsid w:val="5C130232"/>
    <w:multiLevelType w:val="hybridMultilevel"/>
    <w:tmpl w:val="E6FCE484"/>
    <w:lvl w:ilvl="0" w:tplc="228E1782">
      <w:start w:val="1"/>
      <w:numFmt w:val="decimal"/>
      <w:lvlText w:val="%1."/>
      <w:lvlJc w:val="left"/>
      <w:pPr>
        <w:ind w:left="720" w:hanging="360"/>
      </w:pPr>
    </w:lvl>
    <w:lvl w:ilvl="1" w:tplc="2DFA1546">
      <w:start w:val="1"/>
      <w:numFmt w:val="lowerLetter"/>
      <w:lvlText w:val="%2."/>
      <w:lvlJc w:val="left"/>
      <w:pPr>
        <w:ind w:left="1440" w:hanging="360"/>
      </w:pPr>
    </w:lvl>
    <w:lvl w:ilvl="2" w:tplc="A398814C">
      <w:start w:val="1"/>
      <w:numFmt w:val="lowerRoman"/>
      <w:lvlText w:val="%3."/>
      <w:lvlJc w:val="right"/>
      <w:pPr>
        <w:ind w:left="2160" w:hanging="180"/>
      </w:pPr>
    </w:lvl>
    <w:lvl w:ilvl="3" w:tplc="D182DEA4">
      <w:start w:val="1"/>
      <w:numFmt w:val="decimal"/>
      <w:lvlText w:val="%4."/>
      <w:lvlJc w:val="left"/>
      <w:pPr>
        <w:ind w:left="2880" w:hanging="360"/>
      </w:pPr>
    </w:lvl>
    <w:lvl w:ilvl="4" w:tplc="F7BA3CC2">
      <w:start w:val="1"/>
      <w:numFmt w:val="lowerLetter"/>
      <w:lvlText w:val="%5."/>
      <w:lvlJc w:val="left"/>
      <w:pPr>
        <w:ind w:left="3600" w:hanging="360"/>
      </w:pPr>
    </w:lvl>
    <w:lvl w:ilvl="5" w:tplc="409CFB64">
      <w:start w:val="1"/>
      <w:numFmt w:val="lowerRoman"/>
      <w:lvlText w:val="%6."/>
      <w:lvlJc w:val="right"/>
      <w:pPr>
        <w:ind w:left="4320" w:hanging="180"/>
      </w:pPr>
    </w:lvl>
    <w:lvl w:ilvl="6" w:tplc="DA9890E8">
      <w:start w:val="1"/>
      <w:numFmt w:val="decimal"/>
      <w:lvlText w:val="%7."/>
      <w:lvlJc w:val="left"/>
      <w:pPr>
        <w:ind w:left="5040" w:hanging="360"/>
      </w:pPr>
    </w:lvl>
    <w:lvl w:ilvl="7" w:tplc="A6F0BE4C">
      <w:start w:val="1"/>
      <w:numFmt w:val="lowerLetter"/>
      <w:lvlText w:val="%8."/>
      <w:lvlJc w:val="left"/>
      <w:pPr>
        <w:ind w:left="5760" w:hanging="360"/>
      </w:pPr>
    </w:lvl>
    <w:lvl w:ilvl="8" w:tplc="11EE5E9E">
      <w:start w:val="1"/>
      <w:numFmt w:val="lowerRoman"/>
      <w:lvlText w:val="%9."/>
      <w:lvlJc w:val="right"/>
      <w:pPr>
        <w:ind w:left="6480" w:hanging="180"/>
      </w:pPr>
    </w:lvl>
  </w:abstractNum>
  <w:abstractNum w:abstractNumId="18" w15:restartNumberingAfterBreak="0">
    <w:nsid w:val="6FB118E8"/>
    <w:multiLevelType w:val="hybridMultilevel"/>
    <w:tmpl w:val="75A832E4"/>
    <w:lvl w:ilvl="0" w:tplc="E612C302">
      <w:start w:val="1"/>
      <w:numFmt w:val="decimal"/>
      <w:lvlText w:val="%1."/>
      <w:lvlJc w:val="left"/>
      <w:pPr>
        <w:ind w:left="720" w:hanging="360"/>
      </w:pPr>
    </w:lvl>
    <w:lvl w:ilvl="1" w:tplc="DF3EDA88">
      <w:start w:val="1"/>
      <w:numFmt w:val="lowerLetter"/>
      <w:lvlText w:val="%2."/>
      <w:lvlJc w:val="left"/>
      <w:pPr>
        <w:ind w:left="1440" w:hanging="360"/>
      </w:pPr>
    </w:lvl>
    <w:lvl w:ilvl="2" w:tplc="5656AB9C">
      <w:start w:val="1"/>
      <w:numFmt w:val="lowerRoman"/>
      <w:lvlText w:val="%3."/>
      <w:lvlJc w:val="right"/>
      <w:pPr>
        <w:ind w:left="2160" w:hanging="180"/>
      </w:pPr>
    </w:lvl>
    <w:lvl w:ilvl="3" w:tplc="232A63D2">
      <w:start w:val="1"/>
      <w:numFmt w:val="decimal"/>
      <w:lvlText w:val="%4."/>
      <w:lvlJc w:val="left"/>
      <w:pPr>
        <w:ind w:left="2880" w:hanging="360"/>
      </w:pPr>
    </w:lvl>
    <w:lvl w:ilvl="4" w:tplc="E86AB84C">
      <w:start w:val="1"/>
      <w:numFmt w:val="lowerLetter"/>
      <w:lvlText w:val="%5."/>
      <w:lvlJc w:val="left"/>
      <w:pPr>
        <w:ind w:left="3600" w:hanging="360"/>
      </w:pPr>
    </w:lvl>
    <w:lvl w:ilvl="5" w:tplc="F43A065A">
      <w:start w:val="1"/>
      <w:numFmt w:val="lowerRoman"/>
      <w:lvlText w:val="%6."/>
      <w:lvlJc w:val="right"/>
      <w:pPr>
        <w:ind w:left="4320" w:hanging="180"/>
      </w:pPr>
    </w:lvl>
    <w:lvl w:ilvl="6" w:tplc="FCB8E242">
      <w:start w:val="1"/>
      <w:numFmt w:val="decimal"/>
      <w:lvlText w:val="%7."/>
      <w:lvlJc w:val="left"/>
      <w:pPr>
        <w:ind w:left="5040" w:hanging="360"/>
      </w:pPr>
    </w:lvl>
    <w:lvl w:ilvl="7" w:tplc="922E6A74">
      <w:start w:val="1"/>
      <w:numFmt w:val="lowerLetter"/>
      <w:lvlText w:val="%8."/>
      <w:lvlJc w:val="left"/>
      <w:pPr>
        <w:ind w:left="5760" w:hanging="360"/>
      </w:pPr>
    </w:lvl>
    <w:lvl w:ilvl="8" w:tplc="74FC8152">
      <w:start w:val="1"/>
      <w:numFmt w:val="lowerRoman"/>
      <w:lvlText w:val="%9."/>
      <w:lvlJc w:val="right"/>
      <w:pPr>
        <w:ind w:left="6480" w:hanging="180"/>
      </w:pPr>
    </w:lvl>
  </w:abstractNum>
  <w:abstractNum w:abstractNumId="19" w15:restartNumberingAfterBreak="0">
    <w:nsid w:val="7BBB7EA0"/>
    <w:multiLevelType w:val="multilevel"/>
    <w:tmpl w:val="2C58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655930">
    <w:abstractNumId w:val="18"/>
  </w:num>
  <w:num w:numId="2" w16cid:durableId="987785494">
    <w:abstractNumId w:val="17"/>
  </w:num>
  <w:num w:numId="3" w16cid:durableId="133105059">
    <w:abstractNumId w:val="0"/>
  </w:num>
  <w:num w:numId="4" w16cid:durableId="685179830">
    <w:abstractNumId w:val="7"/>
  </w:num>
  <w:num w:numId="5" w16cid:durableId="1048185450">
    <w:abstractNumId w:val="5"/>
  </w:num>
  <w:num w:numId="6" w16cid:durableId="1898514105">
    <w:abstractNumId w:val="6"/>
  </w:num>
  <w:num w:numId="7" w16cid:durableId="2029212476">
    <w:abstractNumId w:val="4"/>
  </w:num>
  <w:num w:numId="8" w16cid:durableId="232276139">
    <w:abstractNumId w:val="13"/>
  </w:num>
  <w:num w:numId="9" w16cid:durableId="1079518158">
    <w:abstractNumId w:val="9"/>
  </w:num>
  <w:num w:numId="10" w16cid:durableId="2047635000">
    <w:abstractNumId w:val="15"/>
  </w:num>
  <w:num w:numId="11" w16cid:durableId="1097363359">
    <w:abstractNumId w:val="16"/>
  </w:num>
  <w:num w:numId="12" w16cid:durableId="1292128389">
    <w:abstractNumId w:val="10"/>
  </w:num>
  <w:num w:numId="13" w16cid:durableId="205944985">
    <w:abstractNumId w:val="8"/>
  </w:num>
  <w:num w:numId="14" w16cid:durableId="389690883">
    <w:abstractNumId w:val="1"/>
  </w:num>
  <w:num w:numId="15" w16cid:durableId="87191355">
    <w:abstractNumId w:val="11"/>
  </w:num>
  <w:num w:numId="16" w16cid:durableId="1136678662">
    <w:abstractNumId w:val="2"/>
  </w:num>
  <w:num w:numId="17" w16cid:durableId="1847555520">
    <w:abstractNumId w:val="12"/>
  </w:num>
  <w:num w:numId="18" w16cid:durableId="1499031490">
    <w:abstractNumId w:val="19"/>
  </w:num>
  <w:num w:numId="19" w16cid:durableId="1883177747">
    <w:abstractNumId w:val="14"/>
  </w:num>
  <w:num w:numId="20" w16cid:durableId="1138182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616EAB"/>
    <w:rsid w:val="00001F55"/>
    <w:rsid w:val="000E3A03"/>
    <w:rsid w:val="000E646D"/>
    <w:rsid w:val="000F283C"/>
    <w:rsid w:val="00155DE2"/>
    <w:rsid w:val="001D1781"/>
    <w:rsid w:val="00492BB3"/>
    <w:rsid w:val="004A18DE"/>
    <w:rsid w:val="005845D6"/>
    <w:rsid w:val="005B453E"/>
    <w:rsid w:val="00642922"/>
    <w:rsid w:val="006C6C02"/>
    <w:rsid w:val="008648C0"/>
    <w:rsid w:val="008A2868"/>
    <w:rsid w:val="008D342D"/>
    <w:rsid w:val="008E0E32"/>
    <w:rsid w:val="00994293"/>
    <w:rsid w:val="00996BD3"/>
    <w:rsid w:val="009F36F9"/>
    <w:rsid w:val="00AC00C9"/>
    <w:rsid w:val="00AF01C6"/>
    <w:rsid w:val="00B12AC5"/>
    <w:rsid w:val="00B715B7"/>
    <w:rsid w:val="00BA10A6"/>
    <w:rsid w:val="00BE610F"/>
    <w:rsid w:val="00CF6AE5"/>
    <w:rsid w:val="00D411BA"/>
    <w:rsid w:val="00D42E6F"/>
    <w:rsid w:val="00D43F35"/>
    <w:rsid w:val="00D46CD1"/>
    <w:rsid w:val="00D70621"/>
    <w:rsid w:val="00DA677D"/>
    <w:rsid w:val="00EC5321"/>
    <w:rsid w:val="00EF2603"/>
    <w:rsid w:val="00FE124B"/>
    <w:rsid w:val="00FF63FA"/>
    <w:rsid w:val="09D95D34"/>
    <w:rsid w:val="123A8EA4"/>
    <w:rsid w:val="16601DAA"/>
    <w:rsid w:val="18E476B7"/>
    <w:rsid w:val="19616EAB"/>
    <w:rsid w:val="1AF83542"/>
    <w:rsid w:val="2348BD1E"/>
    <w:rsid w:val="27B26126"/>
    <w:rsid w:val="2B2A307D"/>
    <w:rsid w:val="3101A2C6"/>
    <w:rsid w:val="33CBC7CC"/>
    <w:rsid w:val="3652D8E2"/>
    <w:rsid w:val="3BACD71D"/>
    <w:rsid w:val="3E98B624"/>
    <w:rsid w:val="44AE505F"/>
    <w:rsid w:val="47423A4D"/>
    <w:rsid w:val="4A55C0B5"/>
    <w:rsid w:val="4B576CC4"/>
    <w:rsid w:val="501DA1E9"/>
    <w:rsid w:val="5AFC50DD"/>
    <w:rsid w:val="658A3FCF"/>
    <w:rsid w:val="66EEACD6"/>
    <w:rsid w:val="6813FB7C"/>
    <w:rsid w:val="6A752175"/>
    <w:rsid w:val="6BA8AEE9"/>
    <w:rsid w:val="6BB80109"/>
    <w:rsid w:val="6EAA6CAD"/>
    <w:rsid w:val="70B20535"/>
    <w:rsid w:val="788E8373"/>
    <w:rsid w:val="7EE967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3FA79A"/>
  <w15:docId w15:val="{1138BDAE-F317-461A-80F3-3FCA387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C3A20"/>
    <w:rPr>
      <w:sz w:val="16"/>
      <w:szCs w:val="16"/>
    </w:rPr>
  </w:style>
  <w:style w:type="paragraph" w:styleId="CommentText">
    <w:name w:val="annotation text"/>
    <w:basedOn w:val="Normal"/>
    <w:link w:val="CommentTextChar"/>
    <w:uiPriority w:val="99"/>
    <w:unhideWhenUsed/>
    <w:rsid w:val="004C3A20"/>
    <w:pPr>
      <w:spacing w:line="240" w:lineRule="auto"/>
    </w:pPr>
    <w:rPr>
      <w:sz w:val="20"/>
      <w:szCs w:val="20"/>
    </w:rPr>
  </w:style>
  <w:style w:type="character" w:customStyle="1" w:styleId="CommentTextChar">
    <w:name w:val="Comment Text Char"/>
    <w:basedOn w:val="DefaultParagraphFont"/>
    <w:link w:val="CommentText"/>
    <w:uiPriority w:val="99"/>
    <w:rsid w:val="004C3A20"/>
    <w:rPr>
      <w:sz w:val="20"/>
      <w:szCs w:val="20"/>
    </w:rPr>
  </w:style>
  <w:style w:type="paragraph" w:styleId="CommentSubject">
    <w:name w:val="annotation subject"/>
    <w:basedOn w:val="CommentText"/>
    <w:next w:val="CommentText"/>
    <w:link w:val="CommentSubjectChar"/>
    <w:uiPriority w:val="99"/>
    <w:semiHidden/>
    <w:unhideWhenUsed/>
    <w:rsid w:val="004C3A20"/>
    <w:rPr>
      <w:b/>
      <w:bCs/>
    </w:rPr>
  </w:style>
  <w:style w:type="character" w:customStyle="1" w:styleId="CommentSubjectChar">
    <w:name w:val="Comment Subject Char"/>
    <w:basedOn w:val="CommentTextChar"/>
    <w:link w:val="CommentSubject"/>
    <w:uiPriority w:val="99"/>
    <w:semiHidden/>
    <w:rsid w:val="004C3A20"/>
    <w:rPr>
      <w:b/>
      <w:bCs/>
      <w:sz w:val="20"/>
      <w:szCs w:val="20"/>
    </w:rPr>
  </w:style>
  <w:style w:type="paragraph" w:styleId="BalloonText">
    <w:name w:val="Balloon Text"/>
    <w:basedOn w:val="Normal"/>
    <w:link w:val="BalloonTextChar"/>
    <w:uiPriority w:val="99"/>
    <w:semiHidden/>
    <w:unhideWhenUsed/>
    <w:rsid w:val="004C3A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A20"/>
    <w:rPr>
      <w:rFonts w:ascii="Segoe UI" w:hAnsi="Segoe UI" w:cs="Segoe UI"/>
      <w:sz w:val="18"/>
      <w:szCs w:val="18"/>
    </w:rPr>
  </w:style>
  <w:style w:type="character" w:styleId="Hyperlink">
    <w:name w:val="Hyperlink"/>
    <w:basedOn w:val="DefaultParagraphFont"/>
    <w:uiPriority w:val="99"/>
    <w:unhideWhenUsed/>
    <w:rsid w:val="00976748"/>
    <w:rPr>
      <w:color w:val="0000FF"/>
      <w:u w:val="single"/>
    </w:rPr>
  </w:style>
  <w:style w:type="paragraph" w:styleId="ListParagraph">
    <w:name w:val="List Paragraph"/>
    <w:basedOn w:val="Normal"/>
    <w:uiPriority w:val="34"/>
    <w:qFormat/>
    <w:rsid w:val="00040DEE"/>
    <w:pPr>
      <w:spacing w:line="240" w:lineRule="auto"/>
      <w:ind w:left="720"/>
    </w:pPr>
    <w:rPr>
      <w:rFonts w:ascii="Calibri" w:eastAsiaTheme="minorHAnsi" w:hAnsi="Calibri" w:cs="Calibri"/>
      <w:lang w:val="en-GB"/>
    </w:rPr>
  </w:style>
  <w:style w:type="paragraph" w:styleId="FootnoteText">
    <w:name w:val="footnote text"/>
    <w:basedOn w:val="Normal"/>
    <w:link w:val="FootnoteTextChar"/>
    <w:uiPriority w:val="99"/>
    <w:semiHidden/>
    <w:unhideWhenUsed/>
    <w:rsid w:val="000951E8"/>
    <w:pPr>
      <w:spacing w:line="240" w:lineRule="auto"/>
    </w:pPr>
    <w:rPr>
      <w:sz w:val="20"/>
      <w:szCs w:val="20"/>
    </w:rPr>
  </w:style>
  <w:style w:type="character" w:customStyle="1" w:styleId="FootnoteTextChar">
    <w:name w:val="Footnote Text Char"/>
    <w:basedOn w:val="DefaultParagraphFont"/>
    <w:link w:val="FootnoteText"/>
    <w:uiPriority w:val="99"/>
    <w:semiHidden/>
    <w:rsid w:val="000951E8"/>
    <w:rPr>
      <w:sz w:val="20"/>
      <w:szCs w:val="20"/>
    </w:rPr>
  </w:style>
  <w:style w:type="character" w:styleId="FootnoteReference">
    <w:name w:val="footnote reference"/>
    <w:basedOn w:val="DefaultParagraphFont"/>
    <w:uiPriority w:val="99"/>
    <w:semiHidden/>
    <w:unhideWhenUsed/>
    <w:rsid w:val="000951E8"/>
    <w:rPr>
      <w:vertAlign w:val="superscript"/>
    </w:rPr>
  </w:style>
  <w:style w:type="paragraph" w:customStyle="1" w:styleId="xxmsonormal">
    <w:name w:val="x_xmsonormal"/>
    <w:basedOn w:val="Normal"/>
    <w:rsid w:val="00262B92"/>
    <w:pPr>
      <w:spacing w:line="240" w:lineRule="auto"/>
    </w:pPr>
    <w:rPr>
      <w:rFonts w:ascii="Calibri" w:eastAsiaTheme="minorHAnsi" w:hAnsi="Calibri" w:cs="Calibri"/>
      <w:lang w:val="en-GB"/>
    </w:rPr>
  </w:style>
  <w:style w:type="character" w:styleId="Strong">
    <w:name w:val="Strong"/>
    <w:basedOn w:val="DefaultParagraphFont"/>
    <w:uiPriority w:val="22"/>
    <w:qFormat/>
    <w:rsid w:val="00B960E8"/>
    <w:rPr>
      <w:b/>
      <w:bCs/>
    </w:rPr>
  </w:style>
  <w:style w:type="character" w:customStyle="1" w:styleId="hgkelc">
    <w:name w:val="hgkelc"/>
    <w:basedOn w:val="DefaultParagraphFont"/>
    <w:rsid w:val="00AA3941"/>
  </w:style>
  <w:style w:type="paragraph" w:styleId="Revision">
    <w:name w:val="Revision"/>
    <w:hidden/>
    <w:uiPriority w:val="99"/>
    <w:semiHidden/>
    <w:rsid w:val="006C6C02"/>
    <w:pPr>
      <w:spacing w:line="240" w:lineRule="auto"/>
    </w:pPr>
  </w:style>
  <w:style w:type="paragraph" w:styleId="Header">
    <w:name w:val="header"/>
    <w:basedOn w:val="Normal"/>
    <w:link w:val="HeaderChar"/>
    <w:uiPriority w:val="99"/>
    <w:unhideWhenUsed/>
    <w:rsid w:val="00CF6AE5"/>
    <w:pPr>
      <w:tabs>
        <w:tab w:val="center" w:pos="4513"/>
        <w:tab w:val="right" w:pos="9026"/>
      </w:tabs>
      <w:spacing w:line="240" w:lineRule="auto"/>
    </w:pPr>
  </w:style>
  <w:style w:type="character" w:customStyle="1" w:styleId="HeaderChar">
    <w:name w:val="Header Char"/>
    <w:basedOn w:val="DefaultParagraphFont"/>
    <w:link w:val="Header"/>
    <w:uiPriority w:val="99"/>
    <w:rsid w:val="00CF6AE5"/>
  </w:style>
  <w:style w:type="paragraph" w:styleId="Footer">
    <w:name w:val="footer"/>
    <w:basedOn w:val="Normal"/>
    <w:link w:val="FooterChar"/>
    <w:uiPriority w:val="99"/>
    <w:unhideWhenUsed/>
    <w:rsid w:val="00CF6AE5"/>
    <w:pPr>
      <w:tabs>
        <w:tab w:val="center" w:pos="4513"/>
        <w:tab w:val="right" w:pos="9026"/>
      </w:tabs>
      <w:spacing w:line="240" w:lineRule="auto"/>
    </w:pPr>
  </w:style>
  <w:style w:type="character" w:customStyle="1" w:styleId="FooterChar">
    <w:name w:val="Footer Char"/>
    <w:basedOn w:val="DefaultParagraphFont"/>
    <w:link w:val="Footer"/>
    <w:uiPriority w:val="99"/>
    <w:rsid w:val="00CF6AE5"/>
  </w:style>
  <w:style w:type="character" w:styleId="UnresolvedMention">
    <w:name w:val="Unresolved Mention"/>
    <w:basedOn w:val="DefaultParagraphFont"/>
    <w:uiPriority w:val="99"/>
    <w:rsid w:val="00D4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13356">
      <w:bodyDiv w:val="1"/>
      <w:marLeft w:val="0"/>
      <w:marRight w:val="0"/>
      <w:marTop w:val="0"/>
      <w:marBottom w:val="0"/>
      <w:divBdr>
        <w:top w:val="none" w:sz="0" w:space="0" w:color="auto"/>
        <w:left w:val="none" w:sz="0" w:space="0" w:color="auto"/>
        <w:bottom w:val="none" w:sz="0" w:space="0" w:color="auto"/>
        <w:right w:val="none" w:sz="0" w:space="0" w:color="auto"/>
      </w:divBdr>
    </w:div>
    <w:div w:id="201661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lttechnolog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lttechnolo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04B8-21AB-4396-93D8-17E69D60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2920</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Froukje Maria Sağlambilek-Hoekstra</cp:lastModifiedBy>
  <cp:revision>6</cp:revision>
  <dcterms:created xsi:type="dcterms:W3CDTF">2025-06-12T10:27:00Z</dcterms:created>
  <dcterms:modified xsi:type="dcterms:W3CDTF">2025-06-25T09:05:00Z</dcterms:modified>
</cp:coreProperties>
</file>